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B8045">
      <w:pPr>
        <w:jc w:val="center"/>
        <w:rPr>
          <w:rFonts w:hint="eastAsia" w:ascii="黑体" w:hAnsi="黑体" w:eastAsia="黑体"/>
          <w:b/>
          <w:sz w:val="96"/>
          <w:szCs w:val="96"/>
        </w:rPr>
      </w:pPr>
      <w:bookmarkStart w:id="0" w:name="_Toc535832547"/>
      <w:bookmarkStart w:id="1" w:name="_Toc162164501"/>
    </w:p>
    <w:p w14:paraId="64151EC8">
      <w:pPr>
        <w:jc w:val="center"/>
        <w:rPr>
          <w:rFonts w:ascii="黑体" w:hAnsi="黑体" w:eastAsia="黑体"/>
          <w:b/>
          <w:sz w:val="96"/>
          <w:szCs w:val="96"/>
        </w:rPr>
      </w:pPr>
      <w:r>
        <w:rPr>
          <w:rFonts w:hint="eastAsia" w:ascii="黑体" w:hAnsi="黑体" w:eastAsia="黑体"/>
          <w:b/>
          <w:sz w:val="96"/>
          <w:szCs w:val="96"/>
        </w:rPr>
        <w:t>武汉市东西湖区区级政府采购</w:t>
      </w:r>
    </w:p>
    <w:p w14:paraId="53206C24">
      <w:pPr>
        <w:jc w:val="right"/>
        <w:rPr>
          <w:rFonts w:ascii="黑体" w:hAnsi="黑体" w:eastAsia="黑体"/>
          <w:sz w:val="96"/>
          <w:szCs w:val="96"/>
        </w:rPr>
      </w:pPr>
    </w:p>
    <w:p w14:paraId="5A6B635E">
      <w:pPr>
        <w:jc w:val="center"/>
        <w:rPr>
          <w:rFonts w:ascii="黑体" w:hAnsi="黑体" w:eastAsia="黑体"/>
          <w:b/>
          <w:sz w:val="96"/>
          <w:szCs w:val="96"/>
        </w:rPr>
      </w:pPr>
      <w:r>
        <w:rPr>
          <w:rFonts w:hint="eastAsia" w:ascii="黑体" w:hAnsi="黑体" w:eastAsia="黑体"/>
          <w:b/>
          <w:sz w:val="96"/>
          <w:szCs w:val="96"/>
        </w:rPr>
        <w:t>采购需求文件</w:t>
      </w:r>
    </w:p>
    <w:p w14:paraId="61B3B7FB">
      <w:pPr>
        <w:jc w:val="right"/>
        <w:rPr>
          <w:rFonts w:ascii="黑体" w:hAnsi="黑体" w:eastAsia="黑体"/>
          <w:sz w:val="72"/>
          <w:szCs w:val="72"/>
        </w:rPr>
      </w:pPr>
    </w:p>
    <w:p w14:paraId="19FC6BF2">
      <w:pPr>
        <w:spacing w:line="360" w:lineRule="auto"/>
        <w:ind w:right="1244" w:rightChars="622" w:firstLine="1084" w:firstLineChars="300"/>
        <w:rPr>
          <w:rFonts w:hint="eastAsia" w:ascii="宋体" w:hAnsi="宋体"/>
          <w:b/>
          <w:sz w:val="36"/>
          <w:szCs w:val="36"/>
        </w:rPr>
      </w:pPr>
      <w:r>
        <w:rPr>
          <w:rFonts w:hint="eastAsia" w:ascii="宋体" w:hAnsi="宋体"/>
          <w:b/>
          <w:sz w:val="36"/>
          <w:szCs w:val="36"/>
        </w:rPr>
        <w:t>计划编号：420112-2025-03240</w:t>
      </w:r>
    </w:p>
    <w:p w14:paraId="4D4FC6CF">
      <w:pPr>
        <w:spacing w:line="360" w:lineRule="auto"/>
        <w:ind w:left="1006" w:leftChars="503" w:right="1244" w:rightChars="622" w:firstLine="0" w:firstLineChars="0"/>
        <w:rPr>
          <w:rFonts w:hint="default" w:ascii="宋体" w:hAnsi="宋体" w:eastAsia="宋体"/>
          <w:sz w:val="24"/>
          <w:szCs w:val="24"/>
          <w:lang w:val="en-US" w:eastAsia="zh-CN"/>
        </w:rPr>
      </w:pPr>
      <w:r>
        <w:rPr>
          <w:rFonts w:hint="eastAsia" w:ascii="宋体" w:hAnsi="宋体"/>
          <w:b/>
          <w:sz w:val="36"/>
          <w:szCs w:val="36"/>
        </w:rPr>
        <w:t>项目名称：</w:t>
      </w:r>
      <w:r>
        <w:rPr>
          <w:rFonts w:hint="eastAsia" w:ascii="宋体" w:hAnsi="宋体"/>
          <w:b/>
          <w:sz w:val="36"/>
          <w:szCs w:val="36"/>
          <w:lang w:val="en-US" w:eastAsia="zh-CN"/>
        </w:rPr>
        <w:t>武汉市公安局东西湖区分局2026年办公用品配送服务采购项目</w:t>
      </w:r>
    </w:p>
    <w:p w14:paraId="4364A59F">
      <w:pPr>
        <w:rPr>
          <w:rFonts w:hint="eastAsia" w:ascii="黑体" w:hAnsi="黑体" w:eastAsia="宋体"/>
          <w:sz w:val="72"/>
          <w:szCs w:val="72"/>
          <w:lang w:eastAsia="zh-CN"/>
        </w:rPr>
      </w:pPr>
      <w:r>
        <w:rPr>
          <w:rFonts w:hint="eastAsia" w:ascii="宋体" w:hAnsi="宋体"/>
          <w:b/>
          <w:sz w:val="36"/>
          <w:szCs w:val="36"/>
        </w:rPr>
        <w:t xml:space="preserve">      </w:t>
      </w:r>
      <w:r>
        <w:rPr>
          <w:rFonts w:hint="eastAsia"/>
          <w:b/>
          <w:bCs/>
          <w:sz w:val="36"/>
          <w:szCs w:val="36"/>
        </w:rPr>
        <w:t>招标内容：</w:t>
      </w:r>
      <w:r>
        <w:rPr>
          <w:rFonts w:hint="eastAsia"/>
          <w:b/>
          <w:bCs/>
          <w:sz w:val="36"/>
          <w:szCs w:val="36"/>
          <w:lang w:eastAsia="zh-CN"/>
        </w:rPr>
        <w:t>办公用品配送服务</w:t>
      </w:r>
    </w:p>
    <w:p w14:paraId="034B5ED8">
      <w:pPr>
        <w:widowControl/>
        <w:jc w:val="center"/>
        <w:rPr>
          <w:rFonts w:ascii="黑体" w:hAnsi="黑体" w:eastAsia="黑体"/>
          <w:b/>
          <w:sz w:val="36"/>
          <w:szCs w:val="36"/>
        </w:rPr>
      </w:pPr>
    </w:p>
    <w:p w14:paraId="294AB8B8">
      <w:pPr>
        <w:widowControl/>
        <w:jc w:val="center"/>
        <w:rPr>
          <w:rFonts w:ascii="宋体" w:hAnsi="宋体"/>
          <w:b/>
          <w:kern w:val="0"/>
          <w:sz w:val="36"/>
          <w:szCs w:val="36"/>
        </w:rPr>
      </w:pPr>
      <w:r>
        <w:rPr>
          <w:rFonts w:hint="eastAsia" w:ascii="宋体" w:hAnsi="宋体"/>
          <w:b/>
          <w:kern w:val="0"/>
          <w:sz w:val="36"/>
          <w:szCs w:val="36"/>
        </w:rPr>
        <w:t>采购人：武汉市公安局东西湖区分局</w:t>
      </w:r>
    </w:p>
    <w:p w14:paraId="679BAF61">
      <w:pPr>
        <w:rPr>
          <w:rFonts w:hint="eastAsia"/>
          <w:b/>
          <w:bCs w:val="0"/>
          <w:color w:val="auto"/>
          <w:highlight w:val="none"/>
        </w:rPr>
      </w:pPr>
    </w:p>
    <w:p w14:paraId="27F93A30">
      <w:pPr>
        <w:rPr>
          <w:rFonts w:hint="eastAsia"/>
          <w:b/>
          <w:bCs w:val="0"/>
          <w:color w:val="auto"/>
          <w:highlight w:val="none"/>
        </w:rPr>
      </w:pPr>
      <w:r>
        <w:rPr>
          <w:rFonts w:hint="eastAsia"/>
          <w:b/>
          <w:bCs w:val="0"/>
          <w:color w:val="auto"/>
          <w:highlight w:val="none"/>
        </w:rPr>
        <w:br w:type="page"/>
      </w:r>
    </w:p>
    <w:p w14:paraId="36C9FFD9">
      <w:pPr>
        <w:pStyle w:val="2"/>
        <w:bidi w:val="0"/>
        <w:jc w:val="center"/>
        <w:rPr>
          <w:rFonts w:hint="default"/>
          <w:b/>
          <w:bCs w:val="0"/>
          <w:color w:val="auto"/>
          <w:highlight w:val="none"/>
        </w:rPr>
      </w:pPr>
      <w:r>
        <w:rPr>
          <w:rFonts w:ascii="微软雅黑" w:hAnsi="微软雅黑" w:eastAsia="微软雅黑"/>
          <w:color w:val="auto"/>
          <w:szCs w:val="32"/>
          <w:highlight w:val="none"/>
        </w:rPr>
        <w:t>第</w:t>
      </w:r>
      <w:r>
        <w:rPr>
          <w:rFonts w:hint="eastAsia" w:ascii="微软雅黑" w:hAnsi="微软雅黑" w:eastAsia="微软雅黑"/>
          <w:color w:val="auto"/>
          <w:szCs w:val="32"/>
          <w:highlight w:val="none"/>
          <w:lang w:val="en-US" w:eastAsia="zh-CN"/>
        </w:rPr>
        <w:t>一</w:t>
      </w:r>
      <w:r>
        <w:rPr>
          <w:rFonts w:ascii="微软雅黑" w:hAnsi="微软雅黑" w:eastAsia="微软雅黑" w:cs="Times New Roman"/>
          <w:color w:val="auto"/>
          <w:szCs w:val="32"/>
          <w:highlight w:val="none"/>
        </w:rPr>
        <w:t>章</w:t>
      </w:r>
      <w:r>
        <w:rPr>
          <w:rFonts w:hint="eastAsia" w:ascii="微软雅黑" w:hAnsi="微软雅黑" w:eastAsia="微软雅黑" w:cs="Times New Roman"/>
          <w:color w:val="auto"/>
          <w:szCs w:val="32"/>
          <w:highlight w:val="none"/>
          <w:lang w:val="en-US" w:eastAsia="zh-CN"/>
        </w:rPr>
        <w:t xml:space="preserve"> </w:t>
      </w:r>
      <w:r>
        <w:rPr>
          <w:rFonts w:hint="eastAsia" w:ascii="微软雅黑" w:hAnsi="微软雅黑" w:eastAsia="微软雅黑" w:cs="Times New Roman"/>
          <w:color w:val="auto"/>
          <w:szCs w:val="32"/>
          <w:highlight w:val="none"/>
        </w:rPr>
        <w:t>项目技术、服务及商务要求</w:t>
      </w:r>
    </w:p>
    <w:bookmarkEnd w:id="0"/>
    <w:bookmarkEnd w:id="1"/>
    <w:p w14:paraId="46CC6939">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1"/>
        <w:rPr>
          <w:rFonts w:hint="eastAsia" w:ascii="新宋体" w:hAnsi="新宋体" w:eastAsia="新宋体"/>
          <w:b/>
          <w:bCs/>
          <w:sz w:val="30"/>
          <w:szCs w:val="30"/>
        </w:rPr>
      </w:pPr>
      <w:bookmarkStart w:id="2" w:name="_Toc9986"/>
      <w:bookmarkStart w:id="3" w:name="_Toc25449"/>
      <w:bookmarkStart w:id="4" w:name="_Toc7654"/>
      <w:bookmarkStart w:id="5" w:name="_Toc535815711"/>
      <w:bookmarkStart w:id="6" w:name="_Toc535832555"/>
      <w:bookmarkStart w:id="7" w:name="_Toc535814466"/>
      <w:r>
        <w:rPr>
          <w:rFonts w:hint="eastAsia" w:ascii="新宋体" w:hAnsi="新宋体" w:eastAsia="新宋体"/>
          <w:b/>
          <w:bCs/>
          <w:sz w:val="30"/>
          <w:szCs w:val="30"/>
        </w:rPr>
        <w:t>一、项目概述</w:t>
      </w:r>
      <w:bookmarkEnd w:id="2"/>
      <w:bookmarkEnd w:id="3"/>
    </w:p>
    <w:p w14:paraId="53D03FBD">
      <w:pPr>
        <w:pStyle w:val="3"/>
        <w:spacing w:line="360" w:lineRule="auto"/>
        <w:jc w:val="left"/>
        <w:rPr>
          <w:sz w:val="28"/>
          <w:szCs w:val="28"/>
        </w:rPr>
      </w:pPr>
      <w:bookmarkStart w:id="8" w:name="_Toc6910735"/>
      <w:bookmarkStart w:id="9" w:name="_Toc588"/>
      <w:bookmarkStart w:id="10" w:name="_Toc32257"/>
      <w:bookmarkStart w:id="11" w:name="_Toc30446"/>
      <w:r>
        <w:rPr>
          <w:rFonts w:hint="eastAsia"/>
          <w:sz w:val="28"/>
          <w:szCs w:val="28"/>
        </w:rPr>
        <w:t>（一）项目概况</w:t>
      </w:r>
      <w:bookmarkEnd w:id="8"/>
      <w:bookmarkEnd w:id="9"/>
      <w:bookmarkEnd w:id="10"/>
      <w:bookmarkEnd w:id="11"/>
    </w:p>
    <w:p w14:paraId="1602BE03">
      <w:pPr>
        <w:snapToGrid w:val="0"/>
        <w:spacing w:line="360" w:lineRule="auto"/>
        <w:ind w:firstLine="480" w:firstLineChars="200"/>
        <w:rPr>
          <w:rFonts w:hint="eastAsia" w:eastAsia="宋体"/>
          <w:sz w:val="24"/>
          <w:shd w:val="clear" w:color="auto" w:fill="FFFF00"/>
          <w:lang w:eastAsia="zh-CN"/>
        </w:rPr>
      </w:pPr>
      <w:r>
        <w:rPr>
          <w:rFonts w:hint="eastAsia"/>
          <w:sz w:val="24"/>
        </w:rPr>
        <w:t>1、项目名称：</w:t>
      </w:r>
      <w:r>
        <w:rPr>
          <w:rFonts w:hint="eastAsia"/>
          <w:sz w:val="24"/>
          <w:lang w:eastAsia="zh-CN"/>
        </w:rPr>
        <w:t>武汉市公安局东西湖区分局2026年办公用品配送服务采购项目</w:t>
      </w:r>
    </w:p>
    <w:p w14:paraId="38AC8BC2">
      <w:pPr>
        <w:snapToGrid w:val="0"/>
        <w:spacing w:line="360" w:lineRule="auto"/>
        <w:ind w:firstLine="480" w:firstLineChars="200"/>
        <w:rPr>
          <w:rFonts w:eastAsia="宋体"/>
          <w:sz w:val="24"/>
        </w:rPr>
      </w:pPr>
      <w:r>
        <w:rPr>
          <w:rFonts w:hint="eastAsia"/>
          <w:sz w:val="24"/>
        </w:rPr>
        <w:t>2、</w:t>
      </w:r>
      <w:r>
        <w:rPr>
          <w:rFonts w:hint="eastAsia"/>
          <w:sz w:val="24"/>
          <w:lang w:val="en-US" w:eastAsia="zh-CN"/>
        </w:rPr>
        <w:t>服务地点</w:t>
      </w:r>
      <w:r>
        <w:rPr>
          <w:rFonts w:hint="eastAsia"/>
          <w:sz w:val="24"/>
        </w:rPr>
        <w:t>：武汉市东西湖区内</w:t>
      </w:r>
    </w:p>
    <w:p w14:paraId="7AC8A7A3">
      <w:pPr>
        <w:tabs>
          <w:tab w:val="left" w:pos="607"/>
        </w:tabs>
        <w:autoSpaceDE w:val="0"/>
        <w:autoSpaceDN w:val="0"/>
        <w:adjustRightInd w:val="0"/>
        <w:snapToGrid w:val="0"/>
        <w:spacing w:line="360" w:lineRule="auto"/>
        <w:ind w:firstLine="480" w:firstLineChars="200"/>
        <w:jc w:val="left"/>
        <w:rPr>
          <w:rFonts w:hint="eastAsia" w:eastAsia="宋体"/>
          <w:sz w:val="24"/>
          <w:lang w:eastAsia="zh-CN"/>
        </w:rPr>
      </w:pPr>
      <w:r>
        <w:rPr>
          <w:rFonts w:hint="eastAsia"/>
          <w:sz w:val="24"/>
        </w:rPr>
        <w:t>3、服务期：1年（即考核期），服务期满后，采购人可根据中标人考核期服务情况决定是否与其续签合同，</w:t>
      </w:r>
      <w:r>
        <w:rPr>
          <w:rFonts w:hint="eastAsia"/>
          <w:sz w:val="24"/>
          <w:lang w:val="en-US" w:eastAsia="zh-CN"/>
        </w:rPr>
        <w:t>合同一年一签，</w:t>
      </w:r>
      <w:r>
        <w:rPr>
          <w:rFonts w:hint="eastAsia"/>
          <w:sz w:val="24"/>
        </w:rPr>
        <w:t>续签合同总期限最长</w:t>
      </w:r>
      <w:r>
        <w:rPr>
          <w:rFonts w:hint="eastAsia"/>
          <w:sz w:val="24"/>
          <w:lang w:val="en-US" w:eastAsia="zh-CN"/>
        </w:rPr>
        <w:t>2</w:t>
      </w:r>
      <w:r>
        <w:rPr>
          <w:rFonts w:hint="eastAsia"/>
          <w:sz w:val="24"/>
        </w:rPr>
        <w:t>年。</w:t>
      </w:r>
    </w:p>
    <w:p w14:paraId="08E4A095">
      <w:pPr>
        <w:pStyle w:val="3"/>
        <w:spacing w:line="360" w:lineRule="auto"/>
        <w:ind w:firstLine="138" w:firstLineChars="49"/>
        <w:jc w:val="left"/>
        <w:rPr>
          <w:ins w:id="0" w:author="11" w:date="2025-11-07T19:08:00Z"/>
          <w:rFonts w:hint="eastAsia"/>
          <w:sz w:val="28"/>
          <w:szCs w:val="28"/>
        </w:rPr>
      </w:pPr>
      <w:bookmarkStart w:id="12" w:name="_Toc25905"/>
      <w:bookmarkStart w:id="13" w:name="_Toc30351"/>
      <w:bookmarkStart w:id="14" w:name="_Toc8419"/>
      <w:bookmarkStart w:id="15" w:name="_Toc6910736"/>
      <w:r>
        <w:rPr>
          <w:rFonts w:hint="eastAsia"/>
          <w:sz w:val="28"/>
          <w:szCs w:val="28"/>
        </w:rPr>
        <w:t>（二）</w:t>
      </w:r>
      <w:bookmarkEnd w:id="12"/>
      <w:r>
        <w:rPr>
          <w:rFonts w:hint="eastAsia"/>
          <w:sz w:val="28"/>
          <w:szCs w:val="28"/>
        </w:rPr>
        <w:t>采购清单</w:t>
      </w:r>
      <w:bookmarkEnd w:id="13"/>
      <w:bookmarkEnd w:id="14"/>
      <w:bookmarkEnd w:id="15"/>
    </w:p>
    <w:tbl>
      <w:tblPr>
        <w:tblStyle w:val="6"/>
        <w:tblW w:w="8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6"/>
        <w:gridCol w:w="2691"/>
        <w:gridCol w:w="1296"/>
        <w:gridCol w:w="1055"/>
        <w:gridCol w:w="1039"/>
        <w:gridCol w:w="1063"/>
      </w:tblGrid>
      <w:tr w14:paraId="4F63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E4B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C9CC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D14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CD7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9B7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2D8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r>
      <w:tr w14:paraId="286D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2D9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3DA7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办公中性笔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61B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010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4FD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6B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11.33</w:t>
            </w:r>
          </w:p>
        </w:tc>
      </w:tr>
      <w:tr w14:paraId="1281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507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F979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按动中性笔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9C6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629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73E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C3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r>
      <w:tr w14:paraId="6D38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0AB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1B5C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短杆中性笔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6F7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173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A76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70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r>
      <w:tr w14:paraId="7266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DC2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2C00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签字中性笔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06F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E1B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692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4D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r>
      <w:tr w14:paraId="401F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5ED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C06B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签字中性笔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2AB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808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F0E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64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r>
      <w:tr w14:paraId="14F9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B29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B300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直液式走珠笔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3A3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364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7BB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AB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r>
      <w:tr w14:paraId="3B9D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BA2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E98F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直液式走珠笔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F47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8F9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511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B2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r>
      <w:tr w14:paraId="52F4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281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E148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中性笔芯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B4B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76B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9C6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EA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14:paraId="4420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C80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C629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中性笔芯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44C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ABC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6CA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E2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14:paraId="089B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9E6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0BDA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铅笔（木质）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A46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515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61C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48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5FDB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AB7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F06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铅笔（木质）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B26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557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C2D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58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r>
      <w:tr w14:paraId="17E4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9A2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5B2C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圆珠笔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01D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06A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122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87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52E2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0A4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9C9D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E87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401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C04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CD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7.41</w:t>
            </w:r>
          </w:p>
        </w:tc>
      </w:tr>
      <w:tr w14:paraId="2CF7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092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8E4F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5E9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885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F67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EA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1F83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CE2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798E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483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3F5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4C2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A9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w:t>
            </w:r>
          </w:p>
        </w:tc>
      </w:tr>
      <w:tr w14:paraId="5EA3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269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F11B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3C7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5DE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329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74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w:t>
            </w:r>
          </w:p>
        </w:tc>
      </w:tr>
      <w:tr w14:paraId="4108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1D9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C7EB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EFA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EE6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0C4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D02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r>
      <w:tr w14:paraId="1E43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4F7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0539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小楷书写笔（签到笔）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88A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A3C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3C5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7A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r>
      <w:tr w14:paraId="7532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7B9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3004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98F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77F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4F7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5E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r>
      <w:tr w14:paraId="15FB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FB6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6D29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46F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3C2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E45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52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r>
      <w:tr w14:paraId="6F55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DC6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A296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564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瓶/盒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77E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A4D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79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331B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5CA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13BA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F33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瓶/盒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B7C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49E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1E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28E5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274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3D67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资料册30页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D0F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059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A69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4D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r>
      <w:tr w14:paraId="1E23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7E6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A0D4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资料册40页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4BA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186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EBC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5C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w:t>
            </w:r>
          </w:p>
        </w:tc>
      </w:tr>
      <w:tr w14:paraId="0B93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671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B030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资料册60页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EF2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6D0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364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F8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w:t>
            </w:r>
          </w:p>
        </w:tc>
      </w:tr>
      <w:tr w14:paraId="6B6B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7C4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0927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资料册80页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829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5F1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763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B6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r>
      <w:tr w14:paraId="6792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209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29D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资料册100页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4B2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0DA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319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41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r>
      <w:tr w14:paraId="590A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9E0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890F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单强力文件夹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C29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F48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720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11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w:t>
            </w:r>
          </w:p>
        </w:tc>
      </w:tr>
      <w:tr w14:paraId="37A4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AFF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EB8C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双强力文件夹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829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B4E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69B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B4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1807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51B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85BD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抽杆文件夹竖式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877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5CA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6ED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62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0.85</w:t>
            </w:r>
          </w:p>
        </w:tc>
      </w:tr>
      <w:tr w14:paraId="4C75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D6C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7415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抽杆文件夹竖式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918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B5F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894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8C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0.85</w:t>
            </w:r>
          </w:p>
        </w:tc>
      </w:tr>
      <w:tr w14:paraId="1DE3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015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9204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抽杆文件夹竖式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ADA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E29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383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0A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0.85</w:t>
            </w:r>
          </w:p>
        </w:tc>
      </w:tr>
      <w:tr w14:paraId="76A4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F98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5889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网格拉链文件袋A4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005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8F7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F64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B1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r>
      <w:tr w14:paraId="68A8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3FD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5B01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网格拉链文件袋A5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DB5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36B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236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6B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r>
      <w:tr w14:paraId="22F8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85A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961D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网格拉链文件袋A4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B73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227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AE5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94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r>
      <w:tr w14:paraId="7CCF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18C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16BB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透明文件袋（横）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B94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26C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9D8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040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1.267</w:t>
            </w:r>
          </w:p>
        </w:tc>
      </w:tr>
      <w:tr w14:paraId="1105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4C6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07A5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透明文件袋(竖式）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0DE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231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257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D0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r>
      <w:tr w14:paraId="4821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462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052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6EE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45D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0B2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FB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r>
      <w:tr w14:paraId="6D56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B0A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96DF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401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564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C91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346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r>
      <w:tr w14:paraId="0FF3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1A8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8ED6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106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CC4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A2A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49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r>
      <w:tr w14:paraId="4963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73A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857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自封袋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1B8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2E7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A1F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C7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7B39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A70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4CBB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自封袋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72C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BF1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71C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D9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5485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557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3793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自封袋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056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054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06F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CC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17DA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473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FB1C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自封袋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0B9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47F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0B4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8A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4225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712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B65B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自封袋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129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E38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863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EE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250A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F0E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4605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自封袋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157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68C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271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A0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1D20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589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B1D0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AD9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268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C5C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8B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8.41</w:t>
            </w:r>
          </w:p>
        </w:tc>
      </w:tr>
      <w:tr w14:paraId="0532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BC4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DD5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F34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72F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11D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62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8.41</w:t>
            </w:r>
          </w:p>
        </w:tc>
      </w:tr>
      <w:tr w14:paraId="6CE5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7A5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1FF7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风琴票据包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884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93A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8A5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B5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14:paraId="3EB2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CB0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1613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风琴票据包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2CD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 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610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435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AA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1685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3EC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815C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牛皮档案袋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3C9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1AA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6D1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40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r>
      <w:tr w14:paraId="62FA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5CC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010C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牛皮档案袋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CE4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204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692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90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6.21</w:t>
            </w:r>
          </w:p>
        </w:tc>
      </w:tr>
      <w:tr w14:paraId="3AB4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3AF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89F6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862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8B1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9F8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64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r>
      <w:tr w14:paraId="2316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23E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2580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11孔文件袋替芯（文件保护袋）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5FB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张/包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16B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1D3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16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r>
      <w:tr w14:paraId="2618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E34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FE50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文件栏三栏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0BC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838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A34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EE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0896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9B2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A05D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文件栏四栏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E8A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D0A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F83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C4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r>
      <w:tr w14:paraId="4BFC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E68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F2D0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文件栏四栏带笔筒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4B9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7CC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9CF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91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r>
      <w:tr w14:paraId="668C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D58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3E53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文件盘三层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0AE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A44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2D3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4E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24.96</w:t>
            </w:r>
          </w:p>
        </w:tc>
      </w:tr>
      <w:tr w14:paraId="304E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9EA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669D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1B3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D22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917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9C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r>
      <w:tr w14:paraId="2849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A60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CED5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桌面文件柜</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678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3D6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D0C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7B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w:t>
            </w:r>
          </w:p>
        </w:tc>
      </w:tr>
      <w:tr w14:paraId="7512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10B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9AAE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桌面文件柜</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127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FA3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735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96D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2BF5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10F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AA9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8D6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C60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06E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9D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2901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F85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F146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651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CED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7C6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13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r>
      <w:tr w14:paraId="4190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23D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D429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订书机省力</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BFC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28F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CD8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FB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r>
      <w:tr w14:paraId="63D9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682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13D7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重型省力订书机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25E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293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9E6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BD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r>
      <w:tr w14:paraId="788B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D2F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0F94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订书针10号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297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盒/包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D0B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FDD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CB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0.805</w:t>
            </w:r>
          </w:p>
        </w:tc>
      </w:tr>
      <w:tr w14:paraId="6827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767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50D6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订书针12号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C20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盒/包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402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182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3B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r>
      <w:tr w14:paraId="5E50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AC0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4F20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订书针加厚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7EC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盒/包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AB0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A92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DF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r>
      <w:tr w14:paraId="7FE5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031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6B0E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订书针厚层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2F0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盒/包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8B6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D58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D4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1.222</w:t>
            </w:r>
          </w:p>
        </w:tc>
      </w:tr>
      <w:tr w14:paraId="5916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FA9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EBF3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订书针加厚层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4A9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盒/包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73A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F07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53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r>
      <w:tr w14:paraId="5FC9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179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490D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起钉器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652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FDA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B11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829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r>
      <w:tr w14:paraId="217E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E66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6641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回形针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C7E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盒/包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3A4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245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FE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r>
      <w:tr w14:paraId="4DB3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282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7500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大头针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289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盒/包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0DE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8D7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7E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1.883</w:t>
            </w:r>
          </w:p>
        </w:tc>
      </w:tr>
      <w:tr w14:paraId="408D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826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666D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彩色回形针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70C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盒/包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2C6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AB5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09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r>
      <w:tr w14:paraId="0FC1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646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408B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工字钉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F63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盒/包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884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358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D0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r>
      <w:tr w14:paraId="2FFF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C97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0587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长尾夹 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B03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单筒装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363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797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46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682D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83E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844C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长尾夹 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164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单筒装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53E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92E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0B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1004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811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A260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长尾夹 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653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单筒装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A65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B14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1B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4BD1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85E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C79E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长尾夹4#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553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单筒装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2AD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0C9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95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r>
      <w:tr w14:paraId="69FE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B17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6E48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长尾夹 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94C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单筒装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611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644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D8D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8.07</w:t>
            </w:r>
          </w:p>
        </w:tc>
      </w:tr>
      <w:tr w14:paraId="6D47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F67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4C62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长尾夹6#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2B2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单筒装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161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C26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3F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r>
      <w:tr w14:paraId="532E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41D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3A77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推夹器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FC4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5B5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870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3E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6.71</w:t>
            </w:r>
          </w:p>
        </w:tc>
      </w:tr>
      <w:tr w14:paraId="666B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707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8C53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圆形铁票夹 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221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684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BB1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07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1.241</w:t>
            </w:r>
          </w:p>
        </w:tc>
      </w:tr>
      <w:tr w14:paraId="06F6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C20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BD4B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圆形铁票夹 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B85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BEF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1C6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A9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4A61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1FF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FA8F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圆形铁票夹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E81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492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B62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1C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587B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4DD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71A8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山形铁票夹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9FD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个/包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C3F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EBF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31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628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0DF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431A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快干印台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AB9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2EF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036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B1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r>
      <w:tr w14:paraId="3914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D47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3AE3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双色印台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026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157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C2B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6D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7.48</w:t>
            </w:r>
          </w:p>
        </w:tc>
      </w:tr>
      <w:tr w14:paraId="1D82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241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FF90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快干印台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0C6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C56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9D0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74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2978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6EB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3040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秒干印台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DC6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13C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C53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D6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w:t>
            </w:r>
          </w:p>
        </w:tc>
      </w:tr>
      <w:tr w14:paraId="2338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473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A81A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快干印油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58F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40ML/瓶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FDE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099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29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6D25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9A4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6794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光敏印油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C73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2D9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0A7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A0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r>
      <w:tr w14:paraId="6985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F74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E876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回墨印油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907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28ml/瓶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AF5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E6A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E9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r>
      <w:tr w14:paraId="4BC5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95D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4456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硬质章专用油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79F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35D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9BF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57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r>
      <w:tr w14:paraId="1E28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D49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07F5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铁网笔筒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AA2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15B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16D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FE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118E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645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EBB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塑料笔筒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FAF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9F3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309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70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r>
      <w:tr w14:paraId="330B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86C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20EC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组合笔筒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E8B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FDB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DA9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A8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06DE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03B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B381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木纹笔筒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650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796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4B8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00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r>
      <w:tr w14:paraId="17FA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FD2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1348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液体胶水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63A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152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8EE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CD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r>
      <w:tr w14:paraId="39A1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634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1A50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液体胶水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80D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125ML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C39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532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E4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r>
      <w:tr w14:paraId="11A9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6CD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47F7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液体胶水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321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70ML/瓶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572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134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3A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223B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A41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C44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293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B00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B21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15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w:t>
            </w:r>
          </w:p>
        </w:tc>
      </w:tr>
      <w:tr w14:paraId="6D54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156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0386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DBF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A92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E9C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FC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w:t>
            </w:r>
          </w:p>
        </w:tc>
      </w:tr>
      <w:tr w14:paraId="6BFA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1EC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42A7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高粘度固体胶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D32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F05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1A3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89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0.85</w:t>
            </w:r>
          </w:p>
        </w:tc>
      </w:tr>
      <w:tr w14:paraId="37C6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1C3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18BE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高粘度固体胶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791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D18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9AA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D2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w:t>
            </w:r>
          </w:p>
        </w:tc>
      </w:tr>
      <w:tr w14:paraId="52E4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A25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33C2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高粘度固体胶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52E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347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F9C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3F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w:t>
            </w:r>
          </w:p>
        </w:tc>
      </w:tr>
      <w:tr w14:paraId="0274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8AF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EA7C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小透明胶 1.2cm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A3E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卷/筒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AF3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AE5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26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0.86</w:t>
            </w:r>
          </w:p>
        </w:tc>
      </w:tr>
      <w:tr w14:paraId="2F13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3A2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C8B4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小透明胶 1.8cm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898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卷/筒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59A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D28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42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0.96</w:t>
            </w:r>
          </w:p>
        </w:tc>
      </w:tr>
      <w:tr w14:paraId="3611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5FE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F544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 4.8*60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0DF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卷/筒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FB8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EEC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61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r>
      <w:tr w14:paraId="1F49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190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C47D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 6.0*150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C29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卷/筒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BAC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5E7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7F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11.47</w:t>
            </w:r>
          </w:p>
        </w:tc>
      </w:tr>
      <w:tr w14:paraId="3FD0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2DE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57DB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 1.0cm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1B5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卷/筒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83B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680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0D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0.72</w:t>
            </w:r>
          </w:p>
        </w:tc>
      </w:tr>
      <w:tr w14:paraId="41CE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1AC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148D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 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E55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卷/筒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3DD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2E2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3B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r>
      <w:tr w14:paraId="20FB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764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7557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泡沫胶 3cm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873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 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199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DEB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37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2333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FB5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859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泡沫胶 3cm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CA1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 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277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E79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14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3956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AE4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1494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小美工刀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B47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9mm 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309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6AE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017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r>
      <w:tr w14:paraId="0438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4E2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572E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大美工刀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A19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18mm 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BE7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456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04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329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A01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2414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大美工刀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90B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18mm 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852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335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64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1BB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37E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0F7A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小美工刀片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BF1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片/盒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965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B1E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BD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79B5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4D2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8D81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大美工刀片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A58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片/盒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20D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A0B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40F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6223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4E6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BA9D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办公剪刀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09A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把/盒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8F5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E69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3A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r>
      <w:tr w14:paraId="2897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187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FD35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办公剪刀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EDC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把/盒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70B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855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5A4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r>
      <w:tr w14:paraId="77FA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EB3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EECB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办公大剪刀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A54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把/盒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85D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2A5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45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w:t>
            </w:r>
          </w:p>
        </w:tc>
      </w:tr>
      <w:tr w14:paraId="506D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3BE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257E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卷笔刀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96A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ACF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D19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AC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r>
      <w:tr w14:paraId="6311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B23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7826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卷笔刀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DFC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230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81B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4A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r>
      <w:tr w14:paraId="7E91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7F9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5E21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卷笔刀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CFD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734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697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FB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r>
      <w:tr w14:paraId="4CAA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1C6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5261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卷笔器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FD1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889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F61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33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14.46</w:t>
            </w:r>
          </w:p>
        </w:tc>
      </w:tr>
      <w:tr w14:paraId="0347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68C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351A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08A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位数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C42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519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9B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r>
      <w:tr w14:paraId="00F1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9D5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DFE0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1BC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位语音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04A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FA0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EE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r>
      <w:tr w14:paraId="724A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99F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5D9A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705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位语音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8CA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7CE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E6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r>
      <w:tr w14:paraId="07AA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64A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57EC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69F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位语音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7CD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8A0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20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r>
      <w:tr w14:paraId="344D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809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3FB0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CEC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位语音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0F0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D12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E0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r>
      <w:tr w14:paraId="0413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FC9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9C08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 5#7#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3B8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个/板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411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4AE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45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r>
      <w:tr w14:paraId="3684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508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1DBD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扣式电池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07E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个/板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ECE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813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AB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r>
      <w:tr w14:paraId="77B6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819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F6B5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9V 电池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A04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4EA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F63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AFC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4BD3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16C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B5BD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号电池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BB8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个/板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C10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ECA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B2C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7966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777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99A6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号电池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018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节/板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41C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48E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28E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227E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25B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CAED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 电池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292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个/板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26E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1B3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AA8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611D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3A4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5158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钢笔水英雄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E48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60ML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86A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88C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060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4B18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054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BC3B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扣式电池 2032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18F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048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D6F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A01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5B45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0AD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E267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遥控电池 23A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877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1C0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BD6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46F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01B6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6A3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095F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遥控电池 27A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F24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A77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8C3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1F8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043A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CC6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ADAB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80*80 热敏打印纸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226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C39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934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23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w:t>
            </w:r>
          </w:p>
        </w:tc>
      </w:tr>
      <w:tr w14:paraId="31B5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57D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8EA5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721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668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633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427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14:paraId="6159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670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4535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 3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DA7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8B3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070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40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75B0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79E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A24F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 5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5B0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D54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897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F9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w:t>
            </w:r>
          </w:p>
        </w:tc>
      </w:tr>
      <w:tr w14:paraId="43CA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E4C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17B2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 7.5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26E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DCA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AE8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65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12.79</w:t>
            </w:r>
          </w:p>
        </w:tc>
      </w:tr>
      <w:tr w14:paraId="21FA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241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C42D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 10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81C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A7C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024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4E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17.47</w:t>
            </w:r>
          </w:p>
        </w:tc>
      </w:tr>
      <w:tr w14:paraId="068A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729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4DC6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直尺 20cm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444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407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262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DC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1D98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4DA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5E35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直尺 30cm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789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C3B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BE8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58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r>
      <w:tr w14:paraId="42BD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6A4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EBED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直尺 50cm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A0D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5C7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4CA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A7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3009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EC5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5B40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 15cm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BFC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2CC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426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58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5A2B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440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3396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 20cm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FAA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3E6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738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BA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r>
      <w:tr w14:paraId="64CF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F7E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FFC9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 30cm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061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A34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A14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29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w:t>
            </w:r>
          </w:p>
        </w:tc>
      </w:tr>
      <w:tr w14:paraId="1102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7D8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796A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 50cm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D94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A1F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BB8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55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965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885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0AF6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三角尺 30cm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C37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4FF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818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8A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7082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FFD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0093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57C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36B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55B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AC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6E77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4FE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B3F0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橡皮筋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CA9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0CF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F32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20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r>
      <w:tr w14:paraId="532C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AE5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EBD3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DCE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 块/盒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BBC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9A1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77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0.53</w:t>
            </w:r>
          </w:p>
        </w:tc>
      </w:tr>
      <w:tr w14:paraId="4AA7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EA4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C371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修正液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01A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支/盒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981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BB6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42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r>
      <w:tr w14:paraId="6623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D19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C38A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修正带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A33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096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5E4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BA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192B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420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A9B2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9A8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009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762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B9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r>
      <w:tr w14:paraId="54D7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664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E391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单孔打孔器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A55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BE6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0A7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3B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14:paraId="3417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068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6570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双孔打孔器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D5A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C69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48D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56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32D2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662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73B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便利贴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177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页/包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C04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880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4F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0A3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C69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4F7B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便利贴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0CA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页/包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3EC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DF0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4C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35B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52F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3A5A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荧光分类标示贴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728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 枚/包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381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0F4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23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35B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27D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148F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3D6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张/包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DF4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695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3A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6DA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87D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64E2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文具盒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9A9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216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AD8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B9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r>
      <w:tr w14:paraId="1960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4E8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9EFE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826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026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B13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3B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6F77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23E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5A8B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鼠标垫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2B3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B95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9AF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59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14:paraId="2DEF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FE2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E197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371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87C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43A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4B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15.75</w:t>
            </w:r>
          </w:p>
        </w:tc>
      </w:tr>
      <w:tr w14:paraId="0D6A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15F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A362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地球仪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8A1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3F3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8CA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0F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r>
      <w:tr w14:paraId="111A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A62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FB6E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装订夹条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D1B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B29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F9E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D29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4830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B0A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64E4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装订夹条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F83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E7A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186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04D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r>
      <w:tr w14:paraId="1451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EBF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0CEA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装订胶片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392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张/包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1C0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60A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F58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r>
      <w:tr w14:paraId="739E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6AF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C1BB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装订封面纸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CCE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张/包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19B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2C4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0C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r>
      <w:tr w14:paraId="73F5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900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7FC6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塑封膜</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994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张/包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7B4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440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AD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30.87</w:t>
            </w:r>
          </w:p>
        </w:tc>
      </w:tr>
      <w:tr w14:paraId="3ACB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435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0499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塑封膜</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C6F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张/包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023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8C1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13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30.87</w:t>
            </w:r>
          </w:p>
        </w:tc>
      </w:tr>
      <w:tr w14:paraId="107E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CDC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E044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B06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卷/包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5A8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4E4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624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167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FEC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DCDB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装订机铆管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3CA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根/盒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454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BB8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57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090A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CDF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2627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梳式装订机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FDC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63F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6CE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FD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r>
      <w:tr w14:paraId="5E45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30A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4885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小型装订机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E97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EDB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22E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860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r>
      <w:tr w14:paraId="0302C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F09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7500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过塑机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5F0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金属机身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E7E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90B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18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r>
      <w:tr w14:paraId="737C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2A6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FA92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号码机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8E8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048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D01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24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r>
      <w:tr w14:paraId="154C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A25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3E71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号码机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FF4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E71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150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0B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r>
      <w:tr w14:paraId="3A3B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1D2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1F36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办公装订锥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FFB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个/盒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87B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709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819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1C8B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2AF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4F30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476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5D6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39A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93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14:paraId="144F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A7D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6BF2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21E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973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F4E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07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r>
      <w:tr w14:paraId="4507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C81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5A3D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C39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70*100cm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E70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894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6B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6144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E81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101A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E8F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80*120cm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5E8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3D6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1C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w:t>
            </w:r>
          </w:p>
        </w:tc>
      </w:tr>
      <w:tr w14:paraId="4B45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514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C5C7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8AD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100*150cm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059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3AA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AB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r>
      <w:tr w14:paraId="362D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577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3763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136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100*200cm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68F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56E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D8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r>
      <w:tr w14:paraId="5522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3D5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46AE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515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3A2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9C7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59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r>
      <w:tr w14:paraId="74CF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5FC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8BA1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AC4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32C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853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CE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r>
      <w:tr w14:paraId="358A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E9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C985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510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167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D40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D2F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5646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1C0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58DC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A5F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405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719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E9D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3D93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247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E9B9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插线板 6 位 3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D25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C1F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D74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8B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r>
      <w:tr w14:paraId="410E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2DD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1F9C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插线板 6 位 5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091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C9D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EC6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78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w:t>
            </w:r>
          </w:p>
        </w:tc>
      </w:tr>
      <w:tr w14:paraId="2F45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A20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42A8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插线板 8 位 10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23C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8C6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533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3D5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74.8</w:t>
            </w:r>
          </w:p>
        </w:tc>
      </w:tr>
      <w:tr w14:paraId="12E1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7AB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6F57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 插线板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C0D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 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0BC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BAF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54C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r>
      <w:tr w14:paraId="6B2D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044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E634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406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445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0B3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A9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5BF5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B8D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C6F2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273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EA0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44C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692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04AF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FC6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6308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10E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F3D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761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CB1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14:paraId="7930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B6E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0B41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272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125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AFB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8F3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1B6E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A0A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FABB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PPT 激光翻页器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05B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0F2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BB6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26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20.98</w:t>
            </w:r>
          </w:p>
        </w:tc>
      </w:tr>
      <w:tr w14:paraId="786D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0C7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98C0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PPT 激光翻页器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ABA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B29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8D1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AF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29.98</w:t>
            </w:r>
          </w:p>
        </w:tc>
      </w:tr>
      <w:tr w14:paraId="183A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BF3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5EEB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优盘</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34C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02A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136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491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r>
      <w:tr w14:paraId="759D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10D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10E7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优盘</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1E9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CDD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5B5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DD9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330B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7FB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9E96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优盘</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6F9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068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164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847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45A4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B12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1D2F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优盘</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5F4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5B4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295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3A4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578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145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4BB4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 内存卡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5B4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E4D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AE0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E96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46B4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8EB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EE82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 内存卡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0C6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1EC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232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868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2FF8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2DA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D1B4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移动硬盘 1T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258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F79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308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5BD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r>
      <w:tr w14:paraId="4525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079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A173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移动硬盘 2T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22E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476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279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DA5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r>
      <w:tr w14:paraId="1A7B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98D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9A4A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录音笔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0FE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B07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DA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B60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r>
      <w:tr w14:paraId="41B0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577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39EF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刻录碟片 CD</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E06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片/盒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342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220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7B8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1E83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AAC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DD62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刻录碟片 DVD</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7B4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片/盒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6FA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28E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C84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3933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F6B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FCBC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刻录机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F23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9BE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D81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D1A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w:t>
            </w:r>
          </w:p>
        </w:tc>
      </w:tr>
      <w:tr w14:paraId="3470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B7D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8682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多功能读卡器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048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0B3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C83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59D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5CAB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939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13CD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 打印机线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117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4B5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749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EB2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r>
      <w:tr w14:paraId="446F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D74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A718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石英钟</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735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EC0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57C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65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r>
      <w:tr w14:paraId="1373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399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5D49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9" w:name="_GoBack"/>
            <w:bookmarkEnd w:id="99"/>
            <w:r>
              <w:rPr>
                <w:rFonts w:hint="eastAsia" w:ascii="宋体" w:hAnsi="宋体" w:eastAsia="宋体" w:cs="宋体"/>
                <w:i w:val="0"/>
                <w:iCs w:val="0"/>
                <w:color w:val="000000"/>
                <w:kern w:val="0"/>
                <w:sz w:val="24"/>
                <w:szCs w:val="24"/>
                <w:u w:val="none"/>
                <w:lang w:val="en-US" w:eastAsia="zh-CN" w:bidi="ar"/>
              </w:rPr>
              <w:t>手提筒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9CE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2DC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E5B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723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r>
      <w:tr w14:paraId="649B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CFF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5F33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强光手提筒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9AA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168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B58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EC5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r>
      <w:tr w14:paraId="147E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0E0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E10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塑料扫把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81A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040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653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AE1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319F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32A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0EA9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塑料撮箕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2ED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821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C4D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82B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618D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3A7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D18A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扫帚撮箕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EF9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B42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81F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2BD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r>
      <w:tr w14:paraId="6240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9BA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8FD4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木杆拖把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9E3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440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9BB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2E0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67D0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6F2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10D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平推拖把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F70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700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D9A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BC7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r>
      <w:tr w14:paraId="51CC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41C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C4B9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平推拖把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3DA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54A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876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16C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r>
      <w:tr w14:paraId="7887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DF1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921F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新料撮箕+扫把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919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7B6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EEC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BFC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481D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FBF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7BB3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不锈钢杆拖把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22E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4D2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483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A00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A87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A9B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B0C2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吸尘拖把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7B7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9CA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0D7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5E3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r>
      <w:tr w14:paraId="3098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FF7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CC0C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海绵吸水拖把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48B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E8A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697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910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3A24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C0C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BB8C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旋转拖把桶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8DE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11C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81C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065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3010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0A8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2250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A75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9A3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87E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4E7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r>
      <w:tr w14:paraId="6623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8EC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715E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1A4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6D7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AA4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4B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14:paraId="1BEB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0FE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1D08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6BA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5E7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DA7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30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14:paraId="7356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A60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69EA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CF1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645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EAF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18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14:paraId="31F8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5B2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54A4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2D9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单卷装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095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DF5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4A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r>
      <w:tr w14:paraId="2B80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9F9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CF51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CA7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单卷装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4F3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4EA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2A1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r>
      <w:tr w14:paraId="3438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DAF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742F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E20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单卷装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868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A01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99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r>
      <w:tr w14:paraId="3710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10F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52B4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AF1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B9F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6B7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809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38AF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B8A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59C1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53A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DC7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3B7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5D5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226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82A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E217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EE2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B12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604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520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7B78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451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6C67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86B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个/板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623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E2A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A3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r>
      <w:tr w14:paraId="7149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986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E2C8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160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个/板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8B4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215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48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r>
      <w:tr w14:paraId="2147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137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CE73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8A4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D16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39A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CD8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33C8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404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8043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蚊香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38E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单盒装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303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E7C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493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164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B89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9E72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电蚊香液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89B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单盒装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1A3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5CE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228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r>
      <w:tr w14:paraId="505E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029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5B09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电蚊香片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6C8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单盒装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678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ACD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B6E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0B76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368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5E59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檀香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19C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单盒装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553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F51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088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05E1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0D0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B767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杀虫喷雾剂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637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瓶/箱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5A1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874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A9E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6D51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E40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A7BE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6D0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瓶/箱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E1A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024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C92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r>
      <w:tr w14:paraId="6696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A43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728F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空气清新剂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F27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370ML/瓶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4ED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725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B08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r>
      <w:tr w14:paraId="177D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8A5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6449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洁厕液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9A4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 克/瓶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C5C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BFC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D63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02DD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081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4287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 消毒液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7D0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克/瓶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670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D03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9C7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5D43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31A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4877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6ED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70D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358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093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433D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138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506C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464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A2B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BEF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90A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5E45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7CD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D216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洗衣皂（透明皂）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87D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99D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873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1BE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7DA4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CE1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4DA1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F8F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5E9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6B5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960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2DCD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50E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453F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F34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314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D78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EE8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75EE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FAF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0E84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784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13A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120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2F9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4D2A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2F2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EAAC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衣物除菌液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CC6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瓶/箱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A64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E31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7E9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r>
      <w:tr w14:paraId="48E2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FAA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1E40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花露水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B45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单瓶装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180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AFC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234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5535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706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62D2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C97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2C1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CDF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DBD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6C812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912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028B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3CE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1BC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81B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D9E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6D1E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271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8096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15C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42E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C51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20E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9A2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937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9148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驱虫剂（粉剂）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170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 克/瓶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3CA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AEB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25A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149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347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B557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棉线手套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CB9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双/包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ADE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7B7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A48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5AD2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F83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37A9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白手套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A0F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双/包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A64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B46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865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3003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C30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7E52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丁晴乳胶手套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002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双/包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106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7B3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239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62FC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5A5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A453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橡胶手套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EBF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双/包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151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323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E60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7A4D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362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4559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洁厕刷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950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B34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464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077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EB3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23E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7913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878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卷/提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066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3B8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9A0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r>
      <w:tr w14:paraId="0A95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D98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DD5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395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包/提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F29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809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17E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578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E82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793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EAA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盒/提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D55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EDC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872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BE2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A88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209E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擦手纸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B7F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包/箱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7AF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61F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226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r>
      <w:tr w14:paraId="7A6C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737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AA99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大盘卷纸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62E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卷/箱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329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565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2B2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r>
      <w:tr w14:paraId="7DEC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DE2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C735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收纳箱 500L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56A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E22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F2E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CC4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5157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68C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3068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收纳箱 600L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E7F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1A2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2F2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B6C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r>
      <w:tr w14:paraId="6EA6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F8A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1009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收纳箱 1300L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BE7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08E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D75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3B7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7734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003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BE71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6F4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839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939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42D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r>
      <w:tr w14:paraId="25A7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49D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C2FA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收纳箱 100 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AE3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0CF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593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D5F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w:t>
            </w:r>
          </w:p>
        </w:tc>
      </w:tr>
      <w:tr w14:paraId="580C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521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9D87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收纳箱 150 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C9C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458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B11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231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0973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D82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FAFC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开水瓶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985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3200ML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EB6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49E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785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r>
      <w:tr w14:paraId="6B64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C0B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0C38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开水瓶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579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3200ML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684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D3B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3CE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r>
      <w:tr w14:paraId="48C9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6A6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D623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矿泉水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E49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瓶/箱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E4D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697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B8D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535D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43A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9E52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矿泉水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3BF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瓶/箱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BE8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D6C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77E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0719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15F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CBCE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电水壶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F8F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202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C80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39B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4D37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2A1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D8BF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电水壶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7DA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564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5E2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A34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112.6</w:t>
            </w:r>
          </w:p>
        </w:tc>
      </w:tr>
      <w:tr w14:paraId="7808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42F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4253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电水壶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434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DBB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89D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2FD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77.4</w:t>
            </w:r>
          </w:p>
        </w:tc>
      </w:tr>
      <w:tr w14:paraId="39B9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6FC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0330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塑料衣架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31D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个/扎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F18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5AD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7FC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0F06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397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0AC4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58C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A5D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E45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C81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5AF0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34C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89FA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 公斤洗衣粉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BB2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 公斤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925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833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C50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r>
      <w:tr w14:paraId="7291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BF9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F6F5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幸福人家纸杯 100 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90C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37F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237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B4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14:paraId="170B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A30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AD3B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大号笑脸袋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F4F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13B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4B7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750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14:paraId="10F3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8D2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6B62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中号笑脸袋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DC4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9E1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84E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C29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7BB6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FC4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CEBE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90*100 加厚大垃圾袋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BEE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699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925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7DF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r>
      <w:tr w14:paraId="39DE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C42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E4E0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加绒加长手套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891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E4A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A6A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EC2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5FF2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664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B775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舒肤佳洗手液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38A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CEF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302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F90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B7B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896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3296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尘推布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4D9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2DA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65D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E8C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r>
      <w:tr w14:paraId="706D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BFF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91D1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尘推布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10B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0F2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654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96D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r>
      <w:tr w14:paraId="50F5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BD6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76A2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原装惠普硒鼓 388A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E84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EAB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A59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AD0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r>
      <w:tr w14:paraId="37B5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242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FF91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国产硒鼓 388A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641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FE7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FE5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4FC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r>
      <w:tr w14:paraId="7EEF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0E9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1EDF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国产硒鼓 2612A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CC5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8AF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1D0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7B2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311D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96D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532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1025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B0B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08E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676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05C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253.4</w:t>
            </w:r>
          </w:p>
        </w:tc>
      </w:tr>
      <w:tr w14:paraId="56DA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F6D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1A59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1025 鼓架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FA7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FDA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F83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504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r>
      <w:tr w14:paraId="6569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BED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5E68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1025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E42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A50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953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FB0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r>
      <w:tr w14:paraId="75FC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C0C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4AEE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1025 鼓架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EC5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A28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28B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47D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470F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BD1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7795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126A 硒鼓（黑）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DF2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EA6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E8D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27B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r>
      <w:tr w14:paraId="58F8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1CF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17C1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126A 硒鼓（彩）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AD9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447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D4F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29E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312.4</w:t>
            </w:r>
          </w:p>
        </w:tc>
      </w:tr>
      <w:tr w14:paraId="64E3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02D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47BF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126A 成型鼓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88C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8A4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15E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94E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r>
      <w:tr w14:paraId="307A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ACE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5209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126A 硒鼓（黑）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2B4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A0D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5F2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235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r>
      <w:tr w14:paraId="7CF3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250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E8F8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126A 硒鼓（彩）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152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338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7CC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7D1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r>
      <w:tr w14:paraId="613F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8BC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DC21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125A 硒鼓（黑）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EDD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809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2C7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7A1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369.6</w:t>
            </w:r>
          </w:p>
        </w:tc>
      </w:tr>
      <w:tr w14:paraId="752E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7A8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3FEF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125A 硒鼓（彩）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E3D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030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EDC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A27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r>
      <w:tr w14:paraId="5CC7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C20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E465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125A 硒鼓（黑）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334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5C8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1BF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A1F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4D97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6AC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3257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125A 硒鼓（彩）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A25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A84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A4B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567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097B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7AB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AD62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126A 成型鼓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3AB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E5F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209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EEB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4104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8F4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4F06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305A 硒鼓黑色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3B7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9FB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F32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395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r>
      <w:tr w14:paraId="2825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279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1A7E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305A 硒鼓彩色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807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915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282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E07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457.6</w:t>
            </w:r>
          </w:p>
        </w:tc>
      </w:tr>
      <w:tr w14:paraId="6160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184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2166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305A 硒鼓黑色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75C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34C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130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B3A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5FAB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DCF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D3B6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305A 硒鼓彩色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62B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879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2D1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601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2BE0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69B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EB94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304A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93B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4E4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1EA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072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r>
      <w:tr w14:paraId="2C58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F91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91DE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304A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555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258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4B5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546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67A0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FD2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7E87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201A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742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A84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DF0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756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r>
      <w:tr w14:paraId="1B47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103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3AC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201A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244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042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584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5DF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2BF3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C05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B5B5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307A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E7E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C3A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411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364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r>
      <w:tr w14:paraId="7FAA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403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E6B3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307A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176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CD6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B25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DC8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14:paraId="33C0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49E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D79F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202A 硒鼓黑色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954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F45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324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E2B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r>
      <w:tr w14:paraId="0993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B6E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B405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202A 硒鼓彩色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28B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5DA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B83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B11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r>
      <w:tr w14:paraId="15EE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263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D0FB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204A 硒鼓黑色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45F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F5C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7C5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557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r>
      <w:tr w14:paraId="66E2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1A6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7C5F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204A 硒鼓彩色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109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6FB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22D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006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369.6</w:t>
            </w:r>
          </w:p>
        </w:tc>
      </w:tr>
      <w:tr w14:paraId="6E71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4B0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36EF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204A 硒鼓黑色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D84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46A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B55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F5C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r>
      <w:tr w14:paraId="10D2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D4E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C6D7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204A 硒鼓彩色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80F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5E6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B58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A91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r>
      <w:tr w14:paraId="5D7A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3A3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E43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惠普 131A 硒鼓黑色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4C7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8BE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617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05B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r>
      <w:tr w14:paraId="3838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D72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DBF3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惠普 131A 硒鼓彩色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089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1AA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EE3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C89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r>
      <w:tr w14:paraId="4BC2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BEB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96A1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 131A 硒鼓黑色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511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245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26D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352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7561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A7C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D8FA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 131A 硒鼓彩色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D92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D07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58F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DBA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2FAC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6E7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D039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278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CF5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78A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5EF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98C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r>
      <w:tr w14:paraId="085F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BFF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C5BA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128A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5E8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25A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420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F89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w:t>
            </w:r>
          </w:p>
        </w:tc>
      </w:tr>
      <w:tr w14:paraId="059E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475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E1E3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128A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8AF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F35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08B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F74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4146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6FA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EBF6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228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3DC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8EC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EF1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228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r>
      <w:tr w14:paraId="719C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DBE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B084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228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A1C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DBB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9B7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D5E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53DD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DCE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0132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278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EC8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667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3E9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E04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r>
      <w:tr w14:paraId="074A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1C2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D47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278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80F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314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BE0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2E0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r>
      <w:tr w14:paraId="56C0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ECD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BA88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192A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F23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A22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FE9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777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w:t>
            </w:r>
          </w:p>
        </w:tc>
      </w:tr>
      <w:tr w14:paraId="5807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6BD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3403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192A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A6D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9E4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BF6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840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2B03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EC9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6A19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18A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D1C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807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730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6C4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r>
      <w:tr w14:paraId="12D4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C70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F38F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19A 成像鼓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F8D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BA0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97A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EA4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r>
      <w:tr w14:paraId="582F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C2C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37D2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18A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CA6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1FF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821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CEE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382C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6DA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F93B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19A 成像鼓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513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D24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C9A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C53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2D31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125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8578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30A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496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474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C53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B3E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r>
      <w:tr w14:paraId="162C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3E3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43A3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 32A 成像鼓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F45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FFE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C45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8B4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w:t>
            </w:r>
          </w:p>
        </w:tc>
      </w:tr>
      <w:tr w14:paraId="6D2E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EBB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D7B8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307A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109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135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3C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CFF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r>
      <w:tr w14:paraId="0873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9BE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2C01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30A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CB8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210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EC8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EFD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6B5F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E06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AD39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国产惠普 32A 成像鼓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F33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245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08E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158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6DE0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97E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D6FA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原装惠普680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ED8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3C4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103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EDB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r>
      <w:tr w14:paraId="6084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022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B45C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原装惠普802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DE1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261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C33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FEE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r>
      <w:tr w14:paraId="071D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B88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D776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原装惠普802 墨盒彩色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9D5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EC4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98B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C55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92.4</w:t>
            </w:r>
          </w:p>
        </w:tc>
      </w:tr>
      <w:tr w14:paraId="79AF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ED8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2CC2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原装惠普803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F4E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E3F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CCD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0D9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00FD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809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2EE6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原装惠普803 墨彩色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8BE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0AD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C0D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286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r>
      <w:tr w14:paraId="57F8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25F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708E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原装惠普46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DF4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B0F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A41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CFF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7636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8D4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3DC0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原装惠普678 型墨盒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ACE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00C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207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866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0D8B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318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4A8A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原装惠普932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0A0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26F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09A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795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14:paraId="7432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31E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2714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原装惠普933 墨盒彩色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172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F29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169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8EE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r>
      <w:tr w14:paraId="7997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65A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A68A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原装惠普950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111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772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CF5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C39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r>
      <w:tr w14:paraId="5AD8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09C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9497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原装惠普951 墨盒彩色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FF4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EF9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89B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71C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r>
      <w:tr w14:paraId="0605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62A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3C4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原装惠普965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63F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E72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57E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60D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r>
      <w:tr w14:paraId="1A49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085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FA50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原装惠普965 墨盒彩色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1C7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CCF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9DB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CF4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r>
      <w:tr w14:paraId="5AB9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128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9D69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原装惠普955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66D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8F6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F62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9AC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r>
      <w:tr w14:paraId="07EE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632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97AB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原装惠普955 墨盒彩色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6DE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F93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958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CC8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14:paraId="3183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7A4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C448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原装惠普905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2BB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D58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C96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5DD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5861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AD0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B055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原装惠普905 墨盒彩色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E65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4E5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FA7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0B3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r>
      <w:tr w14:paraId="58E1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D78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1E82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原装惠普920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B6B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B03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3B3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BAA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158.4</w:t>
            </w:r>
          </w:p>
        </w:tc>
      </w:tr>
      <w:tr w14:paraId="5495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3B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F57C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原装惠普920 墨盒彩色色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851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3D0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EB4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77D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0000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CFF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277A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国产佳能 328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E0E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49E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44B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72C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r>
      <w:tr w14:paraId="6D9D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AAD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345E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国产佳能 925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A86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7E1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881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C48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r>
      <w:tr w14:paraId="6DD9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003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67DF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国产佳能 FX-9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66A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149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FA5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118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r>
      <w:tr w14:paraId="212E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2B0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0382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国产佳能 912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1CC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F0F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1E0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D5B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2597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CF6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8194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国产佳能 337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C0E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F28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AAD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AF4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r>
      <w:tr w14:paraId="1180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A3F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400C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原装佳能815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9FE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6BB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276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92C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w:t>
            </w:r>
          </w:p>
        </w:tc>
      </w:tr>
      <w:tr w14:paraId="70F0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CFC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858B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原装佳能816 墨盒彩色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72A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718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076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FCD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3778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9E2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92B6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原装佳能87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11A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BCB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66E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18F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r>
      <w:tr w14:paraId="730D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F5F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F1A6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原装佳能97 墨盒彩色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CD7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F63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CD0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812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r>
      <w:tr w14:paraId="3573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6CC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BB98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 35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B08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5BB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8C6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6C3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r>
      <w:tr w14:paraId="4385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E51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3CDC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 36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744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FC7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31A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B12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112.6</w:t>
            </w:r>
          </w:p>
        </w:tc>
      </w:tr>
      <w:tr w14:paraId="250D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E3A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E1F1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原装佳能870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66C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7EC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40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61B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105.6</w:t>
            </w:r>
          </w:p>
        </w:tc>
      </w:tr>
      <w:tr w14:paraId="57E8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4B5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EBF9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原装佳能871 墨盒彩色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039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C02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732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7E7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87.1</w:t>
            </w:r>
          </w:p>
        </w:tc>
      </w:tr>
      <w:tr w14:paraId="407D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97B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7D12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原装佳能845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C47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8D3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1E5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781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6361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F63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F3C3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原装佳能846 墨盒黑色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BFF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2A9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BD1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F72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114.4</w:t>
            </w:r>
          </w:p>
        </w:tc>
      </w:tr>
      <w:tr w14:paraId="02DD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778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343E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原装佳能890 墨水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B1C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单瓶装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651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EDB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228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r>
      <w:tr w14:paraId="7FB0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476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0632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原装佳能835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E1A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CFC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F31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3F5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w:t>
            </w:r>
          </w:p>
        </w:tc>
      </w:tr>
      <w:tr w14:paraId="289A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A52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12D9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原装佳能840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28E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C16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A75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266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6507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C1D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0CF3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原装佳能841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A36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378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614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4DB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w:t>
            </w:r>
          </w:p>
        </w:tc>
      </w:tr>
      <w:tr w14:paraId="704E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8B5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AE9A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原装佳能845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24C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178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0A7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013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r>
      <w:tr w14:paraId="4ADE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44F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2739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原装佳能846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286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FFB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A91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2D0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32FE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A90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5C1A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国产佳能850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30C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22D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C5E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F20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6382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7BF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099D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原装佳能83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C4A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382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E29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24A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77.4</w:t>
            </w:r>
          </w:p>
        </w:tc>
      </w:tr>
      <w:tr w14:paraId="6F81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6D3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0838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原装佳能93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989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000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BB2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C7D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31B8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698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708D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原装联想 2822 墨粉盒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E41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503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7CF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086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105.6</w:t>
            </w:r>
          </w:p>
        </w:tc>
      </w:tr>
      <w:tr w14:paraId="3F1F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699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E2FD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原装联想 2822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795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E3C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37B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CC0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r>
      <w:tr w14:paraId="224A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A6C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498F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国产联想 2451粉盒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952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820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BF8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61D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4649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702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535A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国产联想 2451硒鼓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095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883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FAD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202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71D1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D67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7AAE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原装联想 2441粉盒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6C2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F0F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22F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E99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114.4</w:t>
            </w:r>
          </w:p>
        </w:tc>
      </w:tr>
      <w:tr w14:paraId="7015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3BE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3063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原装兄弟 2215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883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A12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875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5A1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06CC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482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D2B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原装奔图 350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A02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5B4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492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2A5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w:t>
            </w:r>
          </w:p>
        </w:tc>
      </w:tr>
      <w:tr w14:paraId="29F8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E0B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0B6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国产奔图413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1BC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7DD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99C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966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10C9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59C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F2E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国产奔图413 硒鼓架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8B0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1F1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8F2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A09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4BAD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B6D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CA97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国产奔图 350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AAB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2DF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153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E90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0B71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77B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34B3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原装东芝 415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207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15A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454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5E3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r>
      <w:tr w14:paraId="02CF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AFC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86E2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国产东芝 415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E77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9A1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F1D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2EF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r>
      <w:tr w14:paraId="39B5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B78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863A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国产理光 2014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7FA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E90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E6A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020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0E6A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388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E347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原装富士施乐粉盒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036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35F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0BE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38D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r>
      <w:tr w14:paraId="6A29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27E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EBB5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原装富士施乐废粉盒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289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FD6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3E6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387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r>
      <w:tr w14:paraId="159A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ACF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A6C9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国产富士施乐粉盒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214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93C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A4E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76B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r>
      <w:tr w14:paraId="376F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D26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E7D2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国产富士施乐废粉盒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0E7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683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C26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B94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36A8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3A1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3409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原装富士施乐 105B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6D8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875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7CB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D1F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610A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594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65DA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国产富士施乐 105B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B89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9EE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623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5A2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1DB1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249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2F5C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原装富士施乐 CT202138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086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6C1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49F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FBF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6519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602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A95C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国产富士施乐 CT202138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982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361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088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B4A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646A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02D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9563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国产三星 101S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CEB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537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7E9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088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r>
      <w:tr w14:paraId="6DC2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693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E836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国产三星 111S 硒鼓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74D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F6E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10E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2EA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r>
      <w:tr w14:paraId="6FE0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A24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20BC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原装三星 204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113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856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A4C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F71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064B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803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505C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原装三星 204 成像鼓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215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018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04B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488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r>
      <w:tr w14:paraId="41F9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859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8591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国产三星 204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AAE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A57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BB3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DD2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r>
      <w:tr w14:paraId="530F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5C6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DB22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国产三星 204 成像鼓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055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8B1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457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ED6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r>
      <w:tr w14:paraId="4D35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F74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96AD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爱普生672 墨水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400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70ML/瓶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1F9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814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86E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r>
      <w:tr w14:paraId="5B76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30E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D516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 674 墨水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2AE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70ML/瓶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404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45C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1B7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201B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884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416A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 188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2B3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C84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ADE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B64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4355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6D2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F6DA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国产爱普生 188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20E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688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9C4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8F2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39CE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0D9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A36E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国产爱普生 141 墨盒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E90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235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8BB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307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3ED9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963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7EBD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国产爱普生色带架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FF8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86D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087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4EF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156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BA6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5E6C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国产爱普生色带架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190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7E2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251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D95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5B13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8D0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3DF8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 DPK 色带架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C1C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8A8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7CA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EDF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0774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FED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12B9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 DPK 色带架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E22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B22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F54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2D4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4C42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A2E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F795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原装施乐 2110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DB9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CAE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E78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78A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r>
      <w:tr w14:paraId="1FBF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4D9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E149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原装东芝 415 粉盒黑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725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F1C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D60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748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r>
      <w:tr w14:paraId="7CE8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D58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1E7E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原装东芝 416 粉盒彩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058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C5F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2C2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DC9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r>
      <w:tr w14:paraId="2133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D7B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DACF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HP915 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AC9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D5B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D6F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52B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r>
      <w:tr w14:paraId="38D6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220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EF7D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HP915 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6DE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026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B6B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588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r>
      <w:tr w14:paraId="0267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2D3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A269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相片纸科达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489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919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376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715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r>
      <w:tr w14:paraId="576C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15A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392A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 墨水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5A0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C2A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DE8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E09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5F30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EAF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93E7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 2802（国产）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0B3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308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F24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0D9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r>
      <w:tr w14:paraId="5E73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D62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A7FF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 HP227（230A）粉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04E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F64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8C7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D95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14:paraId="2C63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F00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A104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原装理光 2014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1EA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E18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240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379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r>
      <w:tr w14:paraId="4DE7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E0D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D9D3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 HPM176N 粉盒 CF350A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942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C5B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06E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959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C5C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82C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45A8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 HPM176N 粉盒 CF351A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196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FAB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178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F00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365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E6A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867E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 HPM176N 粉盒 CF352A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3F5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B87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A8C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B4D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18D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698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C336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 WF110 打印机 T289 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2DC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5D8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F11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AA6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r>
      <w:tr w14:paraId="4EFC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7D6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3122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 WF110 打印机 T290 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D0A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250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E8E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DCE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0376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341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1860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立思辰打印机墨盒国产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D44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E51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B11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D21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15F1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892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E70F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圣度都M401 原装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65B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1EB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FC2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C4A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0281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885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0EA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HP137A 粉盒国产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57E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6C5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B42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F67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1B01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858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0FE9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兄弟 DCPT510W 黑 60BK</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DAE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7EC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75C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C53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14:paraId="0D14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6A6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5160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兄弟 DCPT510W 彩 90C</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D86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39C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67E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C58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412B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625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47E2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奔图 CM1155ADN 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1E0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3DE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EB0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890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6F2F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5AA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B004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富士施乐感光鼓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4C5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676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CE7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D66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r>
      <w:tr w14:paraId="1747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933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37CE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富士施乐 SC2022 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AE9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A08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5EF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201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w:t>
            </w:r>
          </w:p>
        </w:tc>
      </w:tr>
      <w:tr w14:paraId="59DD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8CD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E1EA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富士施乐 SC2022 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E5E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9D2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9BB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89C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r>
      <w:tr w14:paraId="7197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499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8821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富士施乐废粉盒</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662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EC4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A6F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6AB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r>
      <w:tr w14:paraId="64E2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4B2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4423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 TN283 得力</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FD1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3D6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B6C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338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bl>
    <w:p w14:paraId="0E4DBD92">
      <w:pPr>
        <w:snapToGrid w:val="0"/>
        <w:spacing w:line="360" w:lineRule="auto"/>
        <w:ind w:firstLine="482" w:firstLineChars="200"/>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供应商所投办公用品中，对于得力或晨光品牌已涵盖的产品类别，所投产品须参照或达到得力、晨光同等档次标准，对于得力、晨光品牌未覆盖的产品类别，投标人可自行选择符合项目实际使用需求的合格产品参与投标。本文件中规定的各项技术规格均不指向某一特定的专利技术、商标、名称设计、原产地或供应者等。若引用某一供应者的技术规格才能准确或清楚地说明拟采购货物的技术规格时，其含义为“或相当于”该品牌，投标人可以在满足项目技术需求要求前提下选定所投产品品牌。</w:t>
      </w:r>
    </w:p>
    <w:p w14:paraId="4E474D84"/>
    <w:p w14:paraId="6036C9EF">
      <w:pPr>
        <w:pStyle w:val="3"/>
        <w:spacing w:line="360" w:lineRule="auto"/>
        <w:ind w:firstLine="138" w:firstLineChars="49"/>
        <w:jc w:val="left"/>
        <w:rPr>
          <w:sz w:val="28"/>
          <w:szCs w:val="28"/>
        </w:rPr>
      </w:pPr>
      <w:bookmarkStart w:id="16" w:name="_Toc219695870"/>
      <w:bookmarkStart w:id="17" w:name="_Toc200366170"/>
      <w:bookmarkStart w:id="18" w:name="_Toc9006"/>
      <w:bookmarkStart w:id="19" w:name="_Toc29714"/>
      <w:r>
        <w:rPr>
          <w:rFonts w:hint="eastAsia"/>
          <w:sz w:val="28"/>
          <w:szCs w:val="28"/>
        </w:rPr>
        <w:t>（三）服务内容及范围</w:t>
      </w:r>
      <w:bookmarkEnd w:id="16"/>
      <w:bookmarkEnd w:id="17"/>
      <w:bookmarkEnd w:id="18"/>
      <w:bookmarkEnd w:id="19"/>
    </w:p>
    <w:p w14:paraId="02472FC5">
      <w:pPr>
        <w:snapToGrid w:val="0"/>
        <w:spacing w:line="360" w:lineRule="auto"/>
        <w:ind w:firstLine="480" w:firstLineChars="200"/>
        <w:rPr>
          <w:rFonts w:hint="eastAsia"/>
          <w:sz w:val="24"/>
        </w:rPr>
      </w:pPr>
      <w:r>
        <w:rPr>
          <w:rFonts w:hint="eastAsia"/>
          <w:sz w:val="24"/>
        </w:rPr>
        <w:t>范围包括：按采购人要求的货物清单按时配送到指定地点。</w:t>
      </w:r>
    </w:p>
    <w:p w14:paraId="72D0ACD1">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1"/>
        <w:rPr>
          <w:rFonts w:hint="eastAsia" w:ascii="新宋体" w:hAnsi="新宋体" w:eastAsia="新宋体"/>
          <w:b/>
          <w:bCs/>
          <w:sz w:val="30"/>
          <w:szCs w:val="30"/>
        </w:rPr>
      </w:pPr>
      <w:bookmarkStart w:id="20" w:name="_Toc29642"/>
      <w:bookmarkStart w:id="21" w:name="_Toc17798"/>
      <w:r>
        <w:rPr>
          <w:rFonts w:hint="eastAsia" w:ascii="新宋体" w:hAnsi="新宋体" w:eastAsia="新宋体"/>
          <w:b/>
          <w:bCs/>
          <w:sz w:val="30"/>
          <w:szCs w:val="30"/>
        </w:rPr>
        <w:t>二、技术及服务要求</w:t>
      </w:r>
      <w:bookmarkEnd w:id="20"/>
      <w:bookmarkEnd w:id="21"/>
      <w:r>
        <w:rPr>
          <w:rFonts w:hint="eastAsia" w:ascii="新宋体" w:hAnsi="新宋体" w:eastAsia="新宋体"/>
          <w:b/>
          <w:bCs/>
          <w:sz w:val="30"/>
          <w:szCs w:val="30"/>
        </w:rPr>
        <w:tab/>
      </w:r>
    </w:p>
    <w:p w14:paraId="751C0209">
      <w:pPr>
        <w:pStyle w:val="3"/>
        <w:spacing w:line="360" w:lineRule="auto"/>
        <w:ind w:firstLine="138" w:firstLineChars="49"/>
        <w:jc w:val="left"/>
        <w:rPr>
          <w:rFonts w:hint="eastAsia"/>
          <w:sz w:val="28"/>
          <w:szCs w:val="28"/>
        </w:rPr>
      </w:pPr>
      <w:bookmarkStart w:id="22" w:name="_Toc30113"/>
      <w:bookmarkStart w:id="23" w:name="_Toc26221"/>
      <w:r>
        <w:rPr>
          <w:rFonts w:hint="eastAsia"/>
          <w:sz w:val="28"/>
          <w:szCs w:val="28"/>
          <w:lang w:val="en-US" w:eastAsia="zh-CN"/>
        </w:rPr>
        <w:t>（一）产品质量要求：</w:t>
      </w:r>
      <w:bookmarkEnd w:id="22"/>
      <w:bookmarkEnd w:id="23"/>
    </w:p>
    <w:p w14:paraId="3DCC3205">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1.所供货物必须为制造商原厂全新产品（包括所有配件等），质量必须完全满足中华人民共和国国家质量标准及现行规范要求，投标人应在投标文件中对货物质量予以承诺，中标后在合同中予以确认。</w:t>
      </w:r>
    </w:p>
    <w:p w14:paraId="68CD0177">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2.投标人应提供技术成熟、设计合理、使用便利的符合用户要求的成熟产品，并确保提供货物及所有配套件的完整和可靠。</w:t>
      </w:r>
    </w:p>
    <w:p w14:paraId="79E039D2">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3.质保要求：按国家行业的相关规定提供质保。质保期时间自产品最终验收合格双方签字并交付使用之日起算，质保期内提供免费上门服务。</w:t>
      </w:r>
    </w:p>
    <w:p w14:paraId="4AF951FA">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4.本项目所涉及的产品及使用的材料、配件除需满足采购清单中的规定外，还应符合国家现行相关行业质量检测标准、环保标准及产品出厂标准。所有产品出厂应有制造厂名（商标）及合格标志。</w:t>
      </w:r>
    </w:p>
    <w:p w14:paraId="518BAF19">
      <w:pPr>
        <w:pStyle w:val="3"/>
        <w:spacing w:line="360" w:lineRule="auto"/>
        <w:ind w:firstLine="138" w:firstLineChars="49"/>
        <w:jc w:val="left"/>
        <w:rPr>
          <w:rFonts w:hint="eastAsia"/>
          <w:sz w:val="28"/>
          <w:szCs w:val="28"/>
          <w:lang w:val="en-US" w:eastAsia="zh-CN"/>
        </w:rPr>
      </w:pPr>
      <w:bookmarkStart w:id="24" w:name="_Toc24658"/>
      <w:bookmarkStart w:id="25" w:name="_Toc12446"/>
      <w:r>
        <w:rPr>
          <w:rFonts w:hint="eastAsia"/>
          <w:sz w:val="28"/>
          <w:szCs w:val="28"/>
          <w:lang w:val="en-US" w:eastAsia="zh-CN"/>
        </w:rPr>
        <w:t>（二）供货服务要求：</w:t>
      </w:r>
      <w:bookmarkEnd w:id="24"/>
      <w:bookmarkEnd w:id="25"/>
    </w:p>
    <w:p w14:paraId="3762F268">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1.投标人需提供质优价廉的商品，所供商品均需为正品。</w:t>
      </w:r>
    </w:p>
    <w:p w14:paraId="439F8B97">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2.交货地点：采购人指定地点。</w:t>
      </w:r>
    </w:p>
    <w:p w14:paraId="020CA0C1">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3.投标人须配备专职配送场地，人员及车辆，按采购人要求的货物清单按时配送到指定地点。</w:t>
      </w:r>
    </w:p>
    <w:p w14:paraId="333F1EBF">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4.因中标人所供商品存在质量问题或未按照要求提供货物及服务的，采购人有权解除合同。</w:t>
      </w:r>
    </w:p>
    <w:p w14:paraId="1F075523">
      <w:pPr>
        <w:numPr>
          <w:ilvl w:val="0"/>
          <w:numId w:val="1"/>
        </w:numPr>
        <w:spacing w:line="560" w:lineRule="exact"/>
        <w:ind w:firstLine="301" w:firstLineChars="100"/>
        <w:rPr>
          <w:rFonts w:hint="eastAsia" w:ascii="新宋体" w:hAnsi="新宋体" w:eastAsia="新宋体"/>
          <w:b/>
          <w:bCs/>
          <w:sz w:val="30"/>
          <w:szCs w:val="30"/>
        </w:rPr>
      </w:pPr>
      <w:r>
        <w:rPr>
          <w:rFonts w:hint="eastAsia" w:ascii="新宋体" w:hAnsi="新宋体" w:eastAsia="新宋体"/>
          <w:b/>
          <w:bCs/>
          <w:sz w:val="30"/>
          <w:szCs w:val="30"/>
        </w:rPr>
        <w:t>国家相关行政主管部门颁布的强制标准、规范</w:t>
      </w:r>
    </w:p>
    <w:p w14:paraId="290F2C6D">
      <w:pPr>
        <w:snapToGrid w:val="0"/>
        <w:spacing w:line="360" w:lineRule="auto"/>
        <w:ind w:firstLine="480" w:firstLineChars="200"/>
        <w:rPr>
          <w:rFonts w:hint="eastAsia"/>
          <w:sz w:val="24"/>
          <w:lang w:val="en-US" w:eastAsia="zh-CN"/>
        </w:rPr>
      </w:pPr>
      <w:r>
        <w:rPr>
          <w:rFonts w:hint="eastAsia"/>
          <w:sz w:val="24"/>
          <w:lang w:val="en-US" w:eastAsia="zh-CN"/>
        </w:rPr>
        <w:t>1.按国家标准执行；</w:t>
      </w:r>
    </w:p>
    <w:p w14:paraId="474E5B78">
      <w:pPr>
        <w:numPr>
          <w:ilvl w:val="0"/>
          <w:numId w:val="1"/>
        </w:numPr>
        <w:spacing w:line="560" w:lineRule="exact"/>
        <w:ind w:firstLine="301" w:firstLineChars="100"/>
        <w:rPr>
          <w:rFonts w:ascii="新宋体" w:hAnsi="新宋体" w:eastAsia="新宋体"/>
          <w:b/>
          <w:bCs/>
          <w:sz w:val="30"/>
          <w:szCs w:val="30"/>
        </w:rPr>
      </w:pPr>
      <w:r>
        <w:rPr>
          <w:rFonts w:hint="eastAsia" w:ascii="新宋体" w:hAnsi="新宋体" w:eastAsia="新宋体"/>
          <w:b/>
          <w:bCs/>
          <w:sz w:val="30"/>
          <w:szCs w:val="30"/>
        </w:rPr>
        <w:t>商务要求</w:t>
      </w:r>
    </w:p>
    <w:p w14:paraId="3BA93E22">
      <w:pPr>
        <w:pStyle w:val="9"/>
        <w:ind w:firstLine="210"/>
      </w:pPr>
    </w:p>
    <w:p w14:paraId="2193FC3C">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1.合同履行期限：</w:t>
      </w:r>
    </w:p>
    <w:p w14:paraId="2B1F891D">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（1）合同履行期限：1年（即考核期），服务期满后，采购人可根据中标人考核期服务情况决定是否与其续签合同，合同一年一签，续签合同总期限最长2年。</w:t>
      </w:r>
    </w:p>
    <w:p w14:paraId="6779D8F3">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（2）如服务期未到达1年但服务总金额到达115万元，则合同提前终止。如服务总金额未到达115万元，服务期到达1年（即2026年12月31日）则合同终止。两种方式以先到为准。</w:t>
      </w:r>
    </w:p>
    <w:p w14:paraId="24D214EB">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2.质保期：常温保存不拆封一年。</w:t>
      </w:r>
    </w:p>
    <w:p w14:paraId="72642B0B">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3.付款方式：一月结算一次，据实结算。乙方要向甲方提供以下材料：</w:t>
      </w:r>
    </w:p>
    <w:p w14:paraId="31C15728">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（1）商业发票（发票金额与进度款金额一致）；（2）合同原件；（3）甲方出具的验收合格报告；（4）乙方按照甲方要求制作的结算清单。</w:t>
      </w:r>
    </w:p>
    <w:p w14:paraId="779B0780">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4.合同类型：本项目的合同方式为固定单价合同，采购需求中产品的数量为全年预估数量与实际数量不符时以全年送货实际数量为准。</w:t>
      </w:r>
    </w:p>
    <w:p w14:paraId="63DA47D7">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5.报价要求：</w:t>
      </w:r>
    </w:p>
    <w:p w14:paraId="5FCDD423">
      <w:pPr>
        <w:snapToGrid w:val="0"/>
        <w:spacing w:line="360" w:lineRule="auto"/>
        <w:ind w:firstLine="482" w:firstLineChars="200"/>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（1）投标报价一律按折扣率报价，所有商品均按照商品的单价限价，报出所投的折扣率。即：投标商品单价=单价限价*（1-折扣率%）</w:t>
      </w:r>
    </w:p>
    <w:p w14:paraId="5D0B144B">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2）单价限价：所有超过商品单价限价的投标报价，作无效标处理。投标人的报价应包含完成本项目的全部费用，包括应缴纳的一切税费、所供货物运至最终目的地的运输、保险和伴随货物交运的有关费用。投标人对报价的准确性负责，任何漏报、错报等均是投标人的风险。</w:t>
      </w:r>
    </w:p>
    <w:p w14:paraId="1518A70D">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6.知识产权：投标人在招标及中标后，发生侵犯专利权的行为时，其侵权责任与采购人无关，应由投标承担相应的责任，并不得影响采购人的利益。</w:t>
      </w:r>
    </w:p>
    <w:p w14:paraId="68C3FACA">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7.违约责任：中标人违约承担违约责任。</w:t>
      </w:r>
    </w:p>
    <w:p w14:paraId="7A9BDE0E">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1）所有中标产品均需按照采购文件指标要求进行检查核对后方可进行报验，不满足采购文件指标要求的产品，采购人有权不对其进行验收；同时采购人有权对中标人不满足要求的产品进行双倍罚款或取消合同。</w:t>
      </w:r>
    </w:p>
    <w:p w14:paraId="2BED0CC7">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2）若非采购人原因，中标人逾期交货的，中标人向采购人支付逾期交付违约金，逾期交付违约金为每天1000元人民币，但其最终累计金额不超过合同价款的10%。因中标人原因质量达不到约定的质量标准，中标人应负责退换，使其达到合同约定的质量标准，并由中标人向采购人支付合同价款30%的违约金。</w:t>
      </w:r>
    </w:p>
    <w:p w14:paraId="2D783CA2">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8.验收标准：采购人将确认下列条款后进行验收签字：中标人提供的产品的质量、数量均达到采购文件的要求；</w:t>
      </w:r>
    </w:p>
    <w:p w14:paraId="22AC99BA">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在送货期间内所产生的问题已获得令采购人满意的解决；所要求的资料、备件等已按要求移交完毕。</w:t>
      </w:r>
    </w:p>
    <w:p w14:paraId="25FF08C8">
      <w:pPr>
        <w:numPr>
          <w:ilvl w:val="0"/>
          <w:numId w:val="1"/>
        </w:numPr>
        <w:spacing w:line="560" w:lineRule="exact"/>
        <w:ind w:firstLine="301" w:firstLineChars="100"/>
        <w:rPr>
          <w:rFonts w:hint="eastAsia" w:ascii="新宋体" w:hAnsi="新宋体" w:eastAsia="新宋体"/>
          <w:b/>
          <w:bCs/>
          <w:sz w:val="30"/>
          <w:szCs w:val="30"/>
        </w:rPr>
      </w:pPr>
      <w:r>
        <w:rPr>
          <w:rFonts w:hint="eastAsia" w:ascii="新宋体" w:hAnsi="新宋体" w:eastAsia="新宋体"/>
          <w:b/>
          <w:bCs/>
          <w:sz w:val="30"/>
          <w:szCs w:val="30"/>
        </w:rPr>
        <w:t>其他要求</w:t>
      </w:r>
    </w:p>
    <w:p w14:paraId="43A316F8">
      <w:pPr>
        <w:pStyle w:val="8"/>
        <w:snapToGrid w:val="0"/>
        <w:spacing w:line="360" w:lineRule="auto"/>
        <w:ind w:firstLine="480" w:firstLineChars="200"/>
        <w:rPr>
          <w:rFonts w:hint="eastAsia" w:ascii="宋体" w:hAnsi="宋体" w:eastAsia="宋体" w:cs="仿宋_GB2312"/>
          <w:bCs/>
          <w:color w:val="auto"/>
          <w:sz w:val="24"/>
          <w:szCs w:val="24"/>
          <w:highlight w:val="none"/>
          <w:lang w:val="en-US" w:eastAsia="zh-CN"/>
        </w:rPr>
      </w:pPr>
      <w:r>
        <w:rPr>
          <w:rFonts w:hint="eastAsia" w:ascii="宋体" w:hAnsi="宋体" w:eastAsia="宋体" w:cs="仿宋_GB2312"/>
          <w:bCs/>
          <w:color w:val="auto"/>
          <w:sz w:val="24"/>
          <w:szCs w:val="24"/>
          <w:highlight w:val="none"/>
          <w:lang w:val="en-US" w:eastAsia="zh-CN"/>
        </w:rPr>
        <w:t>1、采购文件描述未尽内容，由双方在签订合同时补充完善，但所签订的合同不得对采购文件中确定的事项和中标人响应文件作实质性修改。</w:t>
      </w:r>
    </w:p>
    <w:p w14:paraId="22262065">
      <w:pPr>
        <w:spacing w:line="440" w:lineRule="exact"/>
        <w:rPr>
          <w:color w:val="auto"/>
          <w:sz w:val="24"/>
          <w:highlight w:val="none"/>
        </w:rPr>
      </w:pPr>
    </w:p>
    <w:p w14:paraId="7BC75BE4">
      <w:pPr>
        <w:pStyle w:val="2"/>
        <w:spacing w:before="0" w:after="0" w:line="360" w:lineRule="auto"/>
        <w:rPr>
          <w:rFonts w:hint="default" w:hAnsi="宋体" w:cs="宋体"/>
          <w:color w:val="auto"/>
          <w:szCs w:val="32"/>
        </w:rPr>
      </w:pPr>
      <w:bookmarkStart w:id="26" w:name="_Toc109897480"/>
      <w:bookmarkStart w:id="27" w:name="_Toc109899998"/>
      <w:bookmarkStart w:id="28" w:name="_Toc109900417"/>
      <w:r>
        <w:rPr>
          <w:rFonts w:ascii="微软雅黑" w:hAnsi="微软雅黑" w:eastAsia="微软雅黑"/>
          <w:color w:val="auto"/>
          <w:szCs w:val="32"/>
          <w:highlight w:val="none"/>
        </w:rPr>
        <w:br w:type="page"/>
      </w:r>
      <w:bookmarkStart w:id="29" w:name="_Toc13232"/>
      <w:r>
        <w:rPr>
          <w:rFonts w:hAnsi="宋体" w:cs="宋体"/>
          <w:color w:val="auto"/>
          <w:szCs w:val="32"/>
        </w:rPr>
        <w:t>第</w:t>
      </w:r>
      <w:r>
        <w:rPr>
          <w:rFonts w:hint="eastAsia" w:hAnsi="宋体" w:cs="宋体"/>
          <w:color w:val="auto"/>
          <w:szCs w:val="32"/>
          <w:lang w:val="en-US" w:eastAsia="zh-CN"/>
        </w:rPr>
        <w:t>二</w:t>
      </w:r>
      <w:r>
        <w:rPr>
          <w:rFonts w:hAnsi="宋体" w:cs="宋体"/>
          <w:color w:val="auto"/>
          <w:szCs w:val="32"/>
        </w:rPr>
        <w:t>章 合同草案（供参考）</w:t>
      </w:r>
      <w:bookmarkEnd w:id="29"/>
    </w:p>
    <w:p w14:paraId="5834BD02">
      <w:pPr>
        <w:spacing w:line="440" w:lineRule="exact"/>
        <w:ind w:firstLine="480" w:firstLineChars="200"/>
        <w:rPr>
          <w:rFonts w:ascii="宋体" w:hAnsi="宋体" w:cs="宋体"/>
          <w:color w:val="auto"/>
          <w:sz w:val="24"/>
        </w:rPr>
      </w:pPr>
      <w:r>
        <w:rPr>
          <w:rFonts w:hint="eastAsia" w:ascii="宋体" w:hAnsi="宋体" w:cs="宋体"/>
          <w:color w:val="auto"/>
          <w:sz w:val="24"/>
        </w:rPr>
        <w:t>根据《政府采购法》和《民法典》。采购人和供应商之间的权利和义务，应当按照平等的原则以合同方式约定。此合同书仅作为签订正式合同时的参考，正式合同书应包括本参考格式之内容。</w:t>
      </w:r>
    </w:p>
    <w:p w14:paraId="451210FE">
      <w:pPr>
        <w:rPr>
          <w:rFonts w:ascii="微软雅黑" w:hAnsi="微软雅黑" w:eastAsia="微软雅黑"/>
          <w:color w:val="auto"/>
          <w:szCs w:val="32"/>
          <w:highlight w:val="none"/>
        </w:rPr>
      </w:pPr>
    </w:p>
    <w:p w14:paraId="089687A1">
      <w:pPr>
        <w:pStyle w:val="2"/>
        <w:spacing w:before="0" w:beforeLines="0" w:after="0" w:afterLines="0" w:line="360" w:lineRule="auto"/>
        <w:rPr>
          <w:rFonts w:hint="default" w:ascii="微软雅黑" w:hAnsi="微软雅黑" w:eastAsia="微软雅黑"/>
          <w:color w:val="auto"/>
          <w:szCs w:val="32"/>
          <w:highlight w:val="none"/>
        </w:rPr>
      </w:pPr>
      <w:r>
        <w:rPr>
          <w:rFonts w:ascii="微软雅黑" w:hAnsi="微软雅黑" w:eastAsia="微软雅黑"/>
          <w:color w:val="auto"/>
          <w:szCs w:val="32"/>
          <w:highlight w:val="none"/>
        </w:rPr>
        <w:br w:type="page"/>
      </w:r>
      <w:bookmarkStart w:id="30" w:name="_Toc3211"/>
      <w:r>
        <w:rPr>
          <w:rFonts w:ascii="微软雅黑" w:hAnsi="微软雅黑" w:eastAsia="微软雅黑"/>
          <w:color w:val="auto"/>
          <w:szCs w:val="32"/>
          <w:highlight w:val="none"/>
        </w:rPr>
        <w:t>第</w:t>
      </w:r>
      <w:r>
        <w:rPr>
          <w:rFonts w:hint="eastAsia" w:ascii="微软雅黑" w:hAnsi="微软雅黑" w:eastAsia="微软雅黑"/>
          <w:color w:val="auto"/>
          <w:szCs w:val="32"/>
          <w:highlight w:val="none"/>
          <w:lang w:val="en-US" w:eastAsia="zh-CN"/>
        </w:rPr>
        <w:t>三</w:t>
      </w:r>
      <w:r>
        <w:rPr>
          <w:rFonts w:ascii="微软雅黑" w:hAnsi="微软雅黑" w:eastAsia="微软雅黑"/>
          <w:color w:val="auto"/>
          <w:szCs w:val="32"/>
          <w:highlight w:val="none"/>
        </w:rPr>
        <w:t xml:space="preserve">章 </w:t>
      </w:r>
      <w:bookmarkEnd w:id="4"/>
      <w:r>
        <w:rPr>
          <w:rFonts w:ascii="微软雅黑" w:hAnsi="微软雅黑" w:eastAsia="微软雅黑"/>
          <w:color w:val="auto"/>
          <w:szCs w:val="32"/>
          <w:highlight w:val="none"/>
        </w:rPr>
        <w:t>评审程序、方法及标准</w:t>
      </w:r>
      <w:bookmarkEnd w:id="26"/>
      <w:bookmarkEnd w:id="27"/>
      <w:bookmarkEnd w:id="28"/>
      <w:bookmarkEnd w:id="30"/>
    </w:p>
    <w:p w14:paraId="2B3B3971">
      <w:pPr>
        <w:pStyle w:val="3"/>
        <w:snapToGrid w:val="0"/>
        <w:spacing w:before="0" w:beforeLines="0" w:after="0" w:afterLines="0" w:line="360" w:lineRule="auto"/>
        <w:ind w:firstLine="482" w:firstLineChars="200"/>
        <w:jc w:val="left"/>
        <w:rPr>
          <w:rFonts w:ascii="宋体" w:hAnsi="宋体" w:eastAsia="宋体" w:cs="仿宋_GB2312"/>
          <w:b w:val="0"/>
          <w:bCs w:val="0"/>
          <w:color w:val="auto"/>
          <w:sz w:val="24"/>
          <w:szCs w:val="24"/>
          <w:highlight w:val="none"/>
        </w:rPr>
      </w:pPr>
      <w:bookmarkStart w:id="31" w:name="_Toc109900418"/>
      <w:bookmarkStart w:id="32" w:name="_Toc8500"/>
      <w:bookmarkStart w:id="33" w:name="_Toc109899999"/>
      <w:bookmarkStart w:id="34" w:name="_Toc109897481"/>
      <w:bookmarkStart w:id="35" w:name="_Toc470172701"/>
      <w:r>
        <w:rPr>
          <w:rFonts w:hint="eastAsia" w:ascii="宋体" w:hAnsi="宋体" w:eastAsia="宋体" w:cs="仿宋_GB2312"/>
          <w:bCs w:val="0"/>
          <w:color w:val="auto"/>
          <w:sz w:val="24"/>
          <w:szCs w:val="24"/>
          <w:highlight w:val="none"/>
        </w:rPr>
        <w:t>一、评审方法</w:t>
      </w:r>
      <w:bookmarkEnd w:id="31"/>
      <w:bookmarkEnd w:id="32"/>
      <w:bookmarkEnd w:id="33"/>
      <w:bookmarkEnd w:id="34"/>
    </w:p>
    <w:p w14:paraId="45A9A12B">
      <w:pPr>
        <w:pStyle w:val="8"/>
        <w:snapToGrid w:val="0"/>
        <w:spacing w:line="360" w:lineRule="auto"/>
        <w:ind w:firstLine="480" w:firstLineChars="200"/>
        <w:rPr>
          <w:rFonts w:ascii="宋体" w:hAnsi="宋体" w:cs="仿宋_GB2312"/>
          <w:bCs/>
          <w:color w:val="auto"/>
          <w:sz w:val="24"/>
          <w:szCs w:val="24"/>
          <w:highlight w:val="none"/>
        </w:rPr>
      </w:pPr>
      <w:r>
        <w:rPr>
          <w:rFonts w:hint="eastAsia" w:ascii="宋体" w:hAnsi="宋体" w:cs="仿宋_GB2312"/>
          <w:bCs/>
          <w:color w:val="auto"/>
          <w:sz w:val="24"/>
          <w:szCs w:val="24"/>
          <w:highlight w:val="none"/>
        </w:rPr>
        <w:t>本次评审采用综合评分法（百分制），即响应文件满足磋商文件全部实质性要求且按评审因素的量化指标评审得分最高的供应商为成交候选供应商的评审方法。</w:t>
      </w:r>
    </w:p>
    <w:p w14:paraId="4713087A">
      <w:pPr>
        <w:pStyle w:val="8"/>
        <w:snapToGrid w:val="0"/>
        <w:spacing w:line="360" w:lineRule="auto"/>
        <w:ind w:firstLine="480" w:firstLineChars="200"/>
        <w:rPr>
          <w:rFonts w:ascii="宋体" w:hAnsi="宋体" w:cs="仿宋_GB2312"/>
          <w:bCs/>
          <w:color w:val="auto"/>
          <w:sz w:val="24"/>
          <w:szCs w:val="24"/>
          <w:highlight w:val="none"/>
        </w:rPr>
      </w:pPr>
      <w:r>
        <w:rPr>
          <w:rFonts w:hint="eastAsia" w:ascii="宋体" w:hAnsi="宋体" w:cs="仿宋_GB2312"/>
          <w:bCs/>
          <w:color w:val="auto"/>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5BB43F19">
      <w:pPr>
        <w:pStyle w:val="8"/>
        <w:snapToGrid w:val="0"/>
        <w:spacing w:line="360" w:lineRule="auto"/>
        <w:ind w:firstLine="480" w:firstLineChars="200"/>
        <w:rPr>
          <w:rFonts w:ascii="宋体" w:hAnsi="宋体" w:cs="仿宋_GB2312"/>
          <w:bCs/>
          <w:color w:val="auto"/>
          <w:sz w:val="24"/>
          <w:szCs w:val="24"/>
          <w:highlight w:val="none"/>
        </w:rPr>
      </w:pPr>
      <w:r>
        <w:rPr>
          <w:rFonts w:hint="eastAsia" w:ascii="宋体" w:hAnsi="宋体" w:cs="仿宋_GB2312"/>
          <w:bCs/>
          <w:color w:val="auto"/>
          <w:sz w:val="24"/>
          <w:szCs w:val="24"/>
          <w:highlight w:val="none"/>
        </w:rPr>
        <w:t>磋商报价得分=（磋商基准价/最后磋商报价）×价格权值×100</w:t>
      </w:r>
    </w:p>
    <w:p w14:paraId="2029F090">
      <w:pPr>
        <w:pStyle w:val="8"/>
        <w:snapToGrid w:val="0"/>
        <w:spacing w:line="360" w:lineRule="auto"/>
        <w:ind w:firstLine="480" w:firstLineChars="200"/>
        <w:rPr>
          <w:rFonts w:ascii="宋体" w:hAnsi="宋体" w:cs="仿宋_GB2312"/>
          <w:bCs/>
          <w:color w:val="auto"/>
          <w:sz w:val="24"/>
          <w:szCs w:val="24"/>
          <w:highlight w:val="none"/>
        </w:rPr>
      </w:pPr>
      <w:r>
        <w:rPr>
          <w:rFonts w:hint="eastAsia" w:ascii="宋体" w:hAnsi="宋体" w:cs="仿宋_GB2312"/>
          <w:bCs/>
          <w:color w:val="auto"/>
          <w:sz w:val="24"/>
          <w:szCs w:val="24"/>
          <w:highlight w:val="none"/>
        </w:rPr>
        <w:t>项目评审过程中，不得去掉最后报价中的最高报价和最低报价。</w:t>
      </w:r>
    </w:p>
    <w:p w14:paraId="6478CF64">
      <w:pPr>
        <w:pStyle w:val="8"/>
        <w:snapToGrid w:val="0"/>
        <w:spacing w:line="360" w:lineRule="auto"/>
        <w:ind w:firstLine="480" w:firstLineChars="200"/>
        <w:rPr>
          <w:rFonts w:ascii="宋体" w:hAnsi="宋体" w:cs="仿宋_GB2312"/>
          <w:bCs/>
          <w:color w:val="auto"/>
          <w:sz w:val="24"/>
          <w:szCs w:val="24"/>
          <w:highlight w:val="none"/>
        </w:rPr>
      </w:pPr>
      <w:r>
        <w:rPr>
          <w:rFonts w:hint="eastAsia" w:ascii="宋体" w:hAnsi="宋体" w:cs="仿宋_GB2312"/>
          <w:bCs/>
          <w:color w:val="auto"/>
          <w:sz w:val="24"/>
          <w:szCs w:val="24"/>
          <w:highlight w:val="none"/>
        </w:rPr>
        <w:t>推荐成交候选供应商的方法：磋商小组按评审后得分由高到低顺序进行推荐。得分相同的，按最后报价由低到高顺序排列；得分且最后报价相同的，按技术指标优劣顺序排列。</w:t>
      </w:r>
    </w:p>
    <w:p w14:paraId="1265BB80">
      <w:pPr>
        <w:keepNext/>
        <w:keepLines/>
        <w:snapToGrid w:val="0"/>
        <w:spacing w:line="360" w:lineRule="auto"/>
        <w:ind w:firstLine="482" w:firstLineChars="200"/>
        <w:jc w:val="left"/>
        <w:outlineLvl w:val="1"/>
        <w:rPr>
          <w:rFonts w:ascii="宋体" w:hAnsi="宋体" w:cs="仿宋_GB2312"/>
          <w:b/>
          <w:color w:val="auto"/>
          <w:sz w:val="24"/>
          <w:highlight w:val="none"/>
        </w:rPr>
      </w:pPr>
      <w:bookmarkStart w:id="36" w:name="_Toc109900000"/>
      <w:bookmarkStart w:id="37" w:name="_Toc109897482"/>
      <w:bookmarkStart w:id="38" w:name="_Toc2251986"/>
      <w:bookmarkStart w:id="39" w:name="_Toc109900419"/>
      <w:bookmarkStart w:id="40" w:name="_Toc44425308"/>
      <w:bookmarkStart w:id="41" w:name="_Toc30015"/>
      <w:r>
        <w:rPr>
          <w:rFonts w:hint="eastAsia" w:ascii="宋体" w:hAnsi="宋体" w:cs="仿宋_GB2312"/>
          <w:b/>
          <w:color w:val="auto"/>
          <w:sz w:val="24"/>
          <w:highlight w:val="none"/>
        </w:rPr>
        <w:t>二、评审程序</w:t>
      </w:r>
      <w:bookmarkEnd w:id="36"/>
      <w:bookmarkEnd w:id="37"/>
      <w:bookmarkEnd w:id="38"/>
      <w:bookmarkEnd w:id="39"/>
      <w:bookmarkEnd w:id="40"/>
      <w:bookmarkEnd w:id="41"/>
    </w:p>
    <w:p w14:paraId="68E4B97A">
      <w:pPr>
        <w:keepNext/>
        <w:keepLines/>
        <w:snapToGrid w:val="0"/>
        <w:spacing w:line="360" w:lineRule="auto"/>
        <w:ind w:firstLine="482" w:firstLineChars="200"/>
        <w:jc w:val="left"/>
        <w:outlineLvl w:val="1"/>
        <w:rPr>
          <w:rFonts w:hint="eastAsia" w:ascii="宋体" w:hAnsi="宋体" w:eastAsia="宋体" w:cs="仿宋_GB2312"/>
          <w:b/>
          <w:color w:val="auto"/>
          <w:sz w:val="24"/>
          <w:highlight w:val="none"/>
          <w:lang w:eastAsia="zh-CN"/>
        </w:rPr>
      </w:pPr>
      <w:bookmarkStart w:id="42" w:name="_Toc48688848"/>
      <w:bookmarkStart w:id="43" w:name="_Toc492403840"/>
      <w:bookmarkStart w:id="44" w:name="_Toc13304"/>
      <w:bookmarkStart w:id="45" w:name="_Toc51674267"/>
      <w:bookmarkStart w:id="46" w:name="_Toc48846165"/>
      <w:bookmarkStart w:id="47" w:name="_Toc109900420"/>
      <w:bookmarkStart w:id="48" w:name="_Toc52962783"/>
      <w:bookmarkStart w:id="49" w:name="_Toc109897483"/>
      <w:bookmarkStart w:id="50" w:name="_Toc46772286"/>
      <w:bookmarkStart w:id="51" w:name="_Toc109900001"/>
      <w:bookmarkStart w:id="52" w:name="_Toc52960609"/>
      <w:r>
        <w:rPr>
          <w:rFonts w:hint="eastAsia" w:ascii="宋体" w:hAnsi="宋体" w:cs="仿宋_GB2312"/>
          <w:b/>
          <w:color w:val="auto"/>
          <w:sz w:val="24"/>
          <w:highlight w:val="none"/>
        </w:rPr>
        <w:t>（一）资格审查表</w:t>
      </w:r>
      <w:bookmarkEnd w:id="42"/>
      <w:bookmarkEnd w:id="43"/>
      <w:bookmarkEnd w:id="44"/>
      <w:bookmarkEnd w:id="45"/>
      <w:bookmarkEnd w:id="46"/>
      <w:bookmarkEnd w:id="47"/>
      <w:bookmarkEnd w:id="48"/>
      <w:bookmarkEnd w:id="49"/>
      <w:bookmarkEnd w:id="50"/>
      <w:bookmarkEnd w:id="51"/>
      <w:bookmarkEnd w:id="52"/>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26"/>
        <w:gridCol w:w="2619"/>
        <w:gridCol w:w="5058"/>
      </w:tblGrid>
      <w:tr w14:paraId="4FF0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noWrap w:val="0"/>
            <w:vAlign w:val="center"/>
          </w:tcPr>
          <w:p w14:paraId="0F6E92B9">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19" w:type="dxa"/>
            <w:noWrap w:val="0"/>
            <w:vAlign w:val="center"/>
          </w:tcPr>
          <w:p w14:paraId="07FC19E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资格要求</w:t>
            </w:r>
          </w:p>
        </w:tc>
        <w:tc>
          <w:tcPr>
            <w:tcW w:w="5058" w:type="dxa"/>
            <w:noWrap w:val="0"/>
            <w:vAlign w:val="center"/>
          </w:tcPr>
          <w:p w14:paraId="614BD4D3">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须提供的资料</w:t>
            </w:r>
          </w:p>
        </w:tc>
      </w:tr>
      <w:tr w14:paraId="329B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restart"/>
            <w:noWrap w:val="0"/>
            <w:vAlign w:val="center"/>
          </w:tcPr>
          <w:p w14:paraId="79A743C3">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59F8F523">
            <w:pPr>
              <w:snapToGrid w:val="0"/>
              <w:rPr>
                <w:rFonts w:ascii="宋体" w:hAnsi="宋体"/>
                <w:color w:val="auto"/>
                <w:szCs w:val="21"/>
                <w:highlight w:val="none"/>
              </w:rPr>
            </w:pPr>
            <w:r>
              <w:rPr>
                <w:rFonts w:hint="eastAsia" w:ascii="宋体" w:hAnsi="宋体"/>
                <w:color w:val="auto"/>
                <w:szCs w:val="21"/>
                <w:highlight w:val="none"/>
              </w:rPr>
              <w:t xml:space="preserve">具有独立承担民事责任的能力 </w:t>
            </w:r>
          </w:p>
        </w:tc>
        <w:tc>
          <w:tcPr>
            <w:tcW w:w="5058" w:type="dxa"/>
            <w:noWrap w:val="0"/>
            <w:vAlign w:val="center"/>
          </w:tcPr>
          <w:p w14:paraId="13A7606F">
            <w:pPr>
              <w:snapToGrid w:val="0"/>
              <w:rPr>
                <w:rFonts w:ascii="宋体" w:hAnsi="宋体"/>
                <w:bCs/>
                <w:color w:val="auto"/>
                <w:szCs w:val="21"/>
                <w:highlight w:val="none"/>
              </w:rPr>
            </w:pPr>
            <w:r>
              <w:rPr>
                <w:rFonts w:hint="eastAsia" w:ascii="宋体" w:hAnsi="宋体"/>
                <w:bCs/>
                <w:color w:val="auto"/>
                <w:szCs w:val="21"/>
                <w:highlight w:val="none"/>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14:paraId="673F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noWrap w:val="0"/>
            <w:vAlign w:val="center"/>
          </w:tcPr>
          <w:p w14:paraId="59BB4D89">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6E28A545">
            <w:pPr>
              <w:widowControl/>
              <w:adjustRightInd w:val="0"/>
              <w:snapToGrid w:val="0"/>
              <w:rPr>
                <w:rFonts w:ascii="宋体" w:hAnsi="宋体" w:cs="宋体"/>
                <w:color w:val="auto"/>
                <w:szCs w:val="21"/>
                <w:highlight w:val="none"/>
              </w:rPr>
            </w:pPr>
            <w:r>
              <w:rPr>
                <w:rFonts w:hint="eastAsia" w:ascii="宋体" w:hAnsi="宋体"/>
                <w:color w:val="auto"/>
                <w:szCs w:val="21"/>
                <w:highlight w:val="none"/>
              </w:rPr>
              <w:t>具有良好的商业信誉和健全的财务会计制度</w:t>
            </w:r>
          </w:p>
        </w:tc>
        <w:tc>
          <w:tcPr>
            <w:tcW w:w="5058" w:type="dxa"/>
            <w:noWrap w:val="0"/>
            <w:vAlign w:val="center"/>
          </w:tcPr>
          <w:p w14:paraId="3A8161F3">
            <w:pPr>
              <w:adjustRightInd w:val="0"/>
              <w:snapToGrid w:val="0"/>
              <w:rPr>
                <w:rFonts w:ascii="宋体" w:hAnsi="宋体"/>
                <w:b/>
                <w:bCs/>
                <w:color w:val="auto"/>
                <w:szCs w:val="21"/>
                <w:highlight w:val="none"/>
              </w:rPr>
            </w:pPr>
            <w:r>
              <w:rPr>
                <w:rFonts w:hint="eastAsia" w:ascii="宋体" w:hAnsi="宋体"/>
                <w:b/>
                <w:color w:val="auto"/>
                <w:szCs w:val="21"/>
                <w:highlight w:val="none"/>
              </w:rPr>
              <w:t>由供应商对</w:t>
            </w:r>
            <w:r>
              <w:rPr>
                <w:rFonts w:ascii="宋体" w:hAnsi="宋体"/>
                <w:b/>
                <w:color w:val="auto"/>
                <w:szCs w:val="21"/>
                <w:highlight w:val="none"/>
              </w:rPr>
              <w:t>以下内容</w:t>
            </w:r>
            <w:r>
              <w:rPr>
                <w:rFonts w:hint="eastAsia" w:ascii="宋体" w:hAnsi="宋体"/>
                <w:b/>
                <w:color w:val="auto"/>
                <w:szCs w:val="21"/>
                <w:highlight w:val="none"/>
              </w:rPr>
              <w:t>提供书面承诺及声明</w:t>
            </w:r>
            <w:r>
              <w:rPr>
                <w:rFonts w:ascii="宋体" w:hAnsi="宋体"/>
                <w:b/>
                <w:color w:val="auto"/>
                <w:szCs w:val="21"/>
                <w:highlight w:val="none"/>
              </w:rPr>
              <w:t>，或提供</w:t>
            </w:r>
            <w:r>
              <w:rPr>
                <w:rFonts w:hint="eastAsia" w:ascii="宋体" w:hAnsi="宋体"/>
                <w:b/>
                <w:color w:val="auto"/>
                <w:szCs w:val="21"/>
                <w:highlight w:val="none"/>
              </w:rPr>
              <w:t>相应</w:t>
            </w:r>
            <w:r>
              <w:rPr>
                <w:rFonts w:ascii="宋体" w:hAnsi="宋体"/>
                <w:b/>
                <w:color w:val="auto"/>
                <w:szCs w:val="21"/>
                <w:highlight w:val="none"/>
              </w:rPr>
              <w:t>证明材料。</w:t>
            </w:r>
          </w:p>
          <w:p w14:paraId="69B4B77B">
            <w:pPr>
              <w:adjustRightInd w:val="0"/>
              <w:snapToGrid w:val="0"/>
              <w:rPr>
                <w:rFonts w:ascii="宋体" w:hAnsi="宋体"/>
                <w:bCs/>
                <w:color w:val="auto"/>
                <w:szCs w:val="21"/>
                <w:highlight w:val="none"/>
              </w:rPr>
            </w:pPr>
            <w:r>
              <w:rPr>
                <w:rFonts w:hint="eastAsia" w:ascii="宋体" w:hAnsi="宋体"/>
                <w:bCs/>
                <w:color w:val="auto"/>
                <w:szCs w:val="21"/>
                <w:highlight w:val="none"/>
              </w:rPr>
              <w:t>供应商</w:t>
            </w:r>
            <w:r>
              <w:rPr>
                <w:rFonts w:ascii="宋体" w:hAnsi="宋体"/>
                <w:bCs/>
                <w:color w:val="auto"/>
                <w:szCs w:val="21"/>
                <w:highlight w:val="none"/>
              </w:rPr>
              <w:t>是法人的，应</w:t>
            </w:r>
            <w:r>
              <w:rPr>
                <w:rFonts w:hint="eastAsia" w:ascii="宋体" w:hAnsi="宋体"/>
                <w:bCs/>
                <w:color w:val="auto"/>
                <w:szCs w:val="21"/>
                <w:highlight w:val="none"/>
              </w:rPr>
              <w:t>具有上一年度（</w:t>
            </w:r>
            <w:r>
              <w:rPr>
                <w:rFonts w:hint="eastAsia" w:ascii="宋体" w:hAnsi="宋体"/>
                <w:bCs/>
                <w:color w:val="auto"/>
                <w:szCs w:val="21"/>
                <w:highlight w:val="none"/>
                <w:lang w:val="en-US" w:eastAsia="zh-CN"/>
              </w:rPr>
              <w:t>2024</w:t>
            </w:r>
            <w:r>
              <w:rPr>
                <w:rFonts w:hint="eastAsia" w:ascii="宋体" w:hAnsi="宋体"/>
                <w:bCs/>
                <w:color w:val="auto"/>
                <w:szCs w:val="21"/>
                <w:highlight w:val="none"/>
              </w:rPr>
              <w:t>年度）</w:t>
            </w:r>
            <w:r>
              <w:rPr>
                <w:rFonts w:ascii="宋体" w:hAnsi="宋体"/>
                <w:bCs/>
                <w:color w:val="auto"/>
                <w:szCs w:val="21"/>
                <w:highlight w:val="none"/>
              </w:rPr>
              <w:t>经审计的财务报告，或其基本开户银行出具的资信证明。其他组织和自然人，没有经审计的财务报告，</w:t>
            </w:r>
            <w:r>
              <w:rPr>
                <w:rFonts w:hint="eastAsia" w:ascii="宋体" w:hAnsi="宋体"/>
                <w:bCs/>
                <w:color w:val="auto"/>
                <w:szCs w:val="21"/>
                <w:highlight w:val="none"/>
              </w:rPr>
              <w:t>应具有</w:t>
            </w:r>
            <w:r>
              <w:rPr>
                <w:rFonts w:ascii="宋体" w:hAnsi="宋体"/>
                <w:bCs/>
                <w:color w:val="auto"/>
                <w:szCs w:val="21"/>
                <w:highlight w:val="none"/>
              </w:rPr>
              <w:t>银行出具的资信证明。</w:t>
            </w:r>
          </w:p>
          <w:p w14:paraId="4665AC2D">
            <w:pPr>
              <w:adjustRightInd w:val="0"/>
              <w:snapToGrid w:val="0"/>
              <w:rPr>
                <w:rFonts w:ascii="宋体" w:hAnsi="宋体"/>
                <w:bCs/>
                <w:color w:val="auto"/>
                <w:szCs w:val="21"/>
                <w:highlight w:val="none"/>
              </w:rPr>
            </w:pPr>
            <w:r>
              <w:rPr>
                <w:rFonts w:hint="eastAsia" w:ascii="宋体" w:hAnsi="宋体"/>
                <w:bCs/>
                <w:color w:val="auto"/>
                <w:szCs w:val="21"/>
                <w:highlight w:val="none"/>
              </w:rPr>
              <w:t>有专业担保机构对供应商进行资信审查后出具投标担保函的，可以不用具备经审计的财务报告和银行资信证明文件。</w:t>
            </w:r>
          </w:p>
          <w:p w14:paraId="3AB9E9FE">
            <w:pPr>
              <w:snapToGrid w:val="0"/>
              <w:rPr>
                <w:rFonts w:ascii="宋体" w:hAnsi="宋体"/>
                <w:bCs/>
                <w:color w:val="auto"/>
                <w:szCs w:val="21"/>
                <w:highlight w:val="none"/>
              </w:rPr>
            </w:pPr>
            <w:r>
              <w:rPr>
                <w:rFonts w:hint="eastAsia"/>
                <w:b/>
                <w:color w:val="auto"/>
                <w:highlight w:val="none"/>
              </w:rPr>
              <w:t>备注：如果供应商</w:t>
            </w:r>
            <w:r>
              <w:rPr>
                <w:b/>
                <w:color w:val="auto"/>
                <w:highlight w:val="none"/>
              </w:rPr>
              <w:t>同时提供了</w:t>
            </w:r>
            <w:r>
              <w:rPr>
                <w:rFonts w:hint="eastAsia"/>
                <w:b/>
                <w:color w:val="auto"/>
                <w:highlight w:val="none"/>
              </w:rPr>
              <w:t>1）</w:t>
            </w:r>
            <w:r>
              <w:rPr>
                <w:b/>
                <w:color w:val="auto"/>
                <w:highlight w:val="none"/>
              </w:rPr>
              <w:t>书面承诺及声明、</w:t>
            </w:r>
            <w:r>
              <w:rPr>
                <w:rFonts w:hint="eastAsia"/>
                <w:b/>
                <w:color w:val="auto"/>
                <w:highlight w:val="none"/>
              </w:rPr>
              <w:t>2）</w:t>
            </w:r>
            <w:r>
              <w:rPr>
                <w:b/>
                <w:color w:val="auto"/>
                <w:highlight w:val="none"/>
              </w:rPr>
              <w:t>相应证明材料</w:t>
            </w:r>
            <w:r>
              <w:rPr>
                <w:rFonts w:hint="eastAsia"/>
                <w:b/>
                <w:color w:val="auto"/>
                <w:highlight w:val="none"/>
              </w:rPr>
              <w:t>，且二者</w:t>
            </w:r>
            <w:r>
              <w:rPr>
                <w:b/>
                <w:color w:val="auto"/>
                <w:highlight w:val="none"/>
              </w:rPr>
              <w:t>内容不一致的，</w:t>
            </w:r>
            <w:r>
              <w:rPr>
                <w:rFonts w:hint="eastAsia"/>
                <w:b/>
                <w:color w:val="auto"/>
                <w:highlight w:val="none"/>
              </w:rPr>
              <w:t>评审</w:t>
            </w:r>
            <w:r>
              <w:rPr>
                <w:b/>
                <w:color w:val="auto"/>
                <w:highlight w:val="none"/>
              </w:rPr>
              <w:t>专家有权</w:t>
            </w:r>
            <w:r>
              <w:rPr>
                <w:rFonts w:hint="eastAsia"/>
                <w:b/>
                <w:color w:val="auto"/>
                <w:highlight w:val="none"/>
              </w:rPr>
              <w:t>任选</w:t>
            </w:r>
            <w:r>
              <w:rPr>
                <w:b/>
                <w:color w:val="auto"/>
                <w:highlight w:val="none"/>
              </w:rPr>
              <w:t>其中一种进行</w:t>
            </w:r>
            <w:r>
              <w:rPr>
                <w:rFonts w:hint="eastAsia"/>
                <w:b/>
                <w:color w:val="auto"/>
                <w:highlight w:val="none"/>
              </w:rPr>
              <w:t>评审</w:t>
            </w:r>
            <w:r>
              <w:rPr>
                <w:b/>
                <w:color w:val="auto"/>
                <w:highlight w:val="none"/>
              </w:rPr>
              <w:t>，</w:t>
            </w:r>
            <w:r>
              <w:rPr>
                <w:rFonts w:hint="eastAsia"/>
                <w:b/>
                <w:color w:val="auto"/>
                <w:highlight w:val="none"/>
              </w:rPr>
              <w:t>由</w:t>
            </w:r>
            <w:r>
              <w:rPr>
                <w:b/>
                <w:color w:val="auto"/>
                <w:highlight w:val="none"/>
              </w:rPr>
              <w:t>供应商自行承担一切后果。</w:t>
            </w:r>
          </w:p>
        </w:tc>
      </w:tr>
      <w:tr w14:paraId="4EBF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noWrap w:val="0"/>
            <w:vAlign w:val="center"/>
          </w:tcPr>
          <w:p w14:paraId="173D99C2">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01725221">
            <w:pPr>
              <w:widowControl/>
              <w:adjustRightInd w:val="0"/>
              <w:snapToGrid w:val="0"/>
              <w:rPr>
                <w:rFonts w:ascii="宋体" w:hAnsi="宋体"/>
                <w:color w:val="auto"/>
                <w:szCs w:val="21"/>
                <w:highlight w:val="none"/>
              </w:rPr>
            </w:pPr>
            <w:r>
              <w:rPr>
                <w:rFonts w:hint="eastAsia" w:ascii="宋体" w:hAnsi="宋体"/>
                <w:color w:val="auto"/>
                <w:szCs w:val="21"/>
                <w:highlight w:val="none"/>
              </w:rPr>
              <w:t>具有履行合同所必需的设备和专业技术能力</w:t>
            </w:r>
          </w:p>
        </w:tc>
        <w:tc>
          <w:tcPr>
            <w:tcW w:w="5058" w:type="dxa"/>
            <w:noWrap w:val="0"/>
            <w:vAlign w:val="center"/>
          </w:tcPr>
          <w:p w14:paraId="743C8192">
            <w:pPr>
              <w:snapToGrid w:val="0"/>
              <w:rPr>
                <w:rFonts w:ascii="宋体" w:hAnsi="宋体"/>
                <w:bCs/>
                <w:color w:val="auto"/>
                <w:szCs w:val="21"/>
                <w:highlight w:val="none"/>
              </w:rPr>
            </w:pPr>
            <w:r>
              <w:rPr>
                <w:rFonts w:hint="eastAsia" w:ascii="宋体" w:hAnsi="宋体"/>
                <w:bCs/>
                <w:color w:val="auto"/>
                <w:szCs w:val="21"/>
                <w:highlight w:val="none"/>
              </w:rPr>
              <w:t>由供应商提供书面承诺及声明</w:t>
            </w:r>
            <w:r>
              <w:rPr>
                <w:color w:val="auto"/>
                <w:highlight w:val="none"/>
              </w:rPr>
              <w:t>，或提供相应证明材料。</w:t>
            </w:r>
          </w:p>
        </w:tc>
      </w:tr>
      <w:tr w14:paraId="2273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noWrap w:val="0"/>
            <w:vAlign w:val="center"/>
          </w:tcPr>
          <w:p w14:paraId="5811F7CE">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1220DA18">
            <w:pPr>
              <w:widowControl/>
              <w:adjustRightInd w:val="0"/>
              <w:snapToGrid w:val="0"/>
              <w:rPr>
                <w:rFonts w:ascii="宋体" w:hAnsi="宋体"/>
                <w:color w:val="auto"/>
                <w:szCs w:val="21"/>
                <w:highlight w:val="none"/>
              </w:rPr>
            </w:pPr>
            <w:r>
              <w:rPr>
                <w:rFonts w:hint="eastAsia" w:ascii="宋体" w:hAnsi="宋体"/>
                <w:color w:val="auto"/>
                <w:szCs w:val="21"/>
                <w:highlight w:val="none"/>
              </w:rPr>
              <w:t>有依法缴纳税收和社会保障资金的良好记录</w:t>
            </w:r>
          </w:p>
        </w:tc>
        <w:tc>
          <w:tcPr>
            <w:tcW w:w="5058" w:type="dxa"/>
            <w:noWrap w:val="0"/>
            <w:vAlign w:val="center"/>
          </w:tcPr>
          <w:p w14:paraId="16205ECB">
            <w:pPr>
              <w:adjustRightInd w:val="0"/>
              <w:snapToGrid w:val="0"/>
              <w:rPr>
                <w:rFonts w:ascii="宋体" w:hAnsi="宋体"/>
                <w:b/>
                <w:bCs/>
                <w:color w:val="auto"/>
                <w:szCs w:val="21"/>
                <w:highlight w:val="none"/>
              </w:rPr>
            </w:pPr>
            <w:r>
              <w:rPr>
                <w:rFonts w:hint="eastAsia" w:ascii="宋体" w:hAnsi="宋体"/>
                <w:b/>
                <w:color w:val="auto"/>
                <w:szCs w:val="21"/>
                <w:highlight w:val="none"/>
              </w:rPr>
              <w:t>由供应商对</w:t>
            </w:r>
            <w:r>
              <w:rPr>
                <w:rFonts w:ascii="宋体" w:hAnsi="宋体"/>
                <w:b/>
                <w:color w:val="auto"/>
                <w:szCs w:val="21"/>
                <w:highlight w:val="none"/>
              </w:rPr>
              <w:t>以下内容</w:t>
            </w:r>
            <w:r>
              <w:rPr>
                <w:rFonts w:hint="eastAsia" w:ascii="宋体" w:hAnsi="宋体"/>
                <w:b/>
                <w:color w:val="auto"/>
                <w:szCs w:val="21"/>
                <w:highlight w:val="none"/>
              </w:rPr>
              <w:t>提供书面承诺及声明</w:t>
            </w:r>
            <w:r>
              <w:rPr>
                <w:rFonts w:ascii="宋体" w:hAnsi="宋体"/>
                <w:b/>
                <w:color w:val="auto"/>
                <w:szCs w:val="21"/>
                <w:highlight w:val="none"/>
              </w:rPr>
              <w:t>，或提供</w:t>
            </w:r>
            <w:r>
              <w:rPr>
                <w:rFonts w:hint="eastAsia" w:ascii="宋体" w:hAnsi="宋体"/>
                <w:b/>
                <w:color w:val="auto"/>
                <w:szCs w:val="21"/>
                <w:highlight w:val="none"/>
              </w:rPr>
              <w:t>相应</w:t>
            </w:r>
            <w:r>
              <w:rPr>
                <w:rFonts w:ascii="宋体" w:hAnsi="宋体"/>
                <w:b/>
                <w:color w:val="auto"/>
                <w:szCs w:val="21"/>
                <w:highlight w:val="none"/>
              </w:rPr>
              <w:t>证明材料。</w:t>
            </w:r>
          </w:p>
          <w:p w14:paraId="5E69C833">
            <w:pPr>
              <w:adjustRightInd w:val="0"/>
              <w:snapToGrid w:val="0"/>
              <w:ind w:firstLine="400" w:firstLineChars="200"/>
              <w:rPr>
                <w:rFonts w:ascii="宋体" w:hAnsi="宋体"/>
                <w:color w:val="auto"/>
                <w:szCs w:val="21"/>
                <w:highlight w:val="none"/>
              </w:rPr>
            </w:pPr>
            <w:r>
              <w:rPr>
                <w:rFonts w:hint="eastAsia" w:ascii="宋体" w:hAnsi="宋体"/>
                <w:color w:val="auto"/>
                <w:szCs w:val="21"/>
                <w:highlight w:val="none"/>
              </w:rPr>
              <w:t>供应商依法缴纳税收：本项目公告发布时间前12个月内（至少有1个月）缴纳税收的凭据（完税证、缴款书、印花税票、银行代扣（代缴）转账凭证等均可）；</w:t>
            </w:r>
          </w:p>
          <w:p w14:paraId="7A4A2923">
            <w:pPr>
              <w:adjustRightInd w:val="0"/>
              <w:snapToGrid w:val="0"/>
              <w:ind w:firstLine="400" w:firstLineChars="200"/>
              <w:rPr>
                <w:rFonts w:ascii="宋体" w:hAnsi="宋体"/>
                <w:color w:val="auto"/>
                <w:szCs w:val="21"/>
                <w:highlight w:val="none"/>
              </w:rPr>
            </w:pPr>
            <w:r>
              <w:rPr>
                <w:rFonts w:hint="eastAsia" w:ascii="宋体" w:hAnsi="宋体"/>
                <w:color w:val="auto"/>
                <w:szCs w:val="21"/>
                <w:highlight w:val="none"/>
              </w:rPr>
              <w:t>供应商依法缴纳社会保障资金：本项目公告发布时间前12个月内（至少有1个月）缴纳社会保险的凭据（专用收据或社会保险交纳清单）；</w:t>
            </w:r>
          </w:p>
          <w:p w14:paraId="44A2D674">
            <w:pPr>
              <w:adjustRightInd w:val="0"/>
              <w:snapToGrid w:val="0"/>
              <w:ind w:firstLine="400" w:firstLineChars="200"/>
              <w:rPr>
                <w:rFonts w:ascii="宋体" w:hAnsi="宋体"/>
                <w:color w:val="auto"/>
                <w:szCs w:val="21"/>
                <w:highlight w:val="none"/>
              </w:rPr>
            </w:pPr>
            <w:r>
              <w:rPr>
                <w:rFonts w:hint="eastAsia" w:ascii="宋体" w:hAnsi="宋体"/>
                <w:color w:val="auto"/>
                <w:szCs w:val="21"/>
                <w:highlight w:val="none"/>
              </w:rPr>
              <w:t>供应商为其他组织或自然人的，也应满足</w:t>
            </w:r>
            <w:r>
              <w:rPr>
                <w:rFonts w:ascii="宋体" w:hAnsi="宋体"/>
                <w:color w:val="auto"/>
                <w:szCs w:val="21"/>
                <w:highlight w:val="none"/>
              </w:rPr>
              <w:t>以上</w:t>
            </w:r>
            <w:r>
              <w:rPr>
                <w:rFonts w:hint="eastAsia" w:ascii="宋体" w:hAnsi="宋体"/>
                <w:color w:val="auto"/>
                <w:szCs w:val="21"/>
                <w:highlight w:val="none"/>
              </w:rPr>
              <w:t>要求；</w:t>
            </w:r>
          </w:p>
          <w:p w14:paraId="376718AD">
            <w:pPr>
              <w:adjustRightInd w:val="0"/>
              <w:snapToGrid w:val="0"/>
              <w:ind w:firstLine="400" w:firstLineChars="200"/>
              <w:rPr>
                <w:rFonts w:ascii="宋体" w:hAnsi="宋体"/>
                <w:color w:val="auto"/>
                <w:szCs w:val="21"/>
                <w:highlight w:val="none"/>
              </w:rPr>
            </w:pPr>
            <w:r>
              <w:rPr>
                <w:rFonts w:hint="eastAsia" w:ascii="宋体" w:hAnsi="宋体"/>
                <w:color w:val="auto"/>
                <w:szCs w:val="21"/>
                <w:highlight w:val="none"/>
              </w:rPr>
              <w:t>递交投标文件截止时间的当月成立但因税务机关原因导致其尚未依法缴纳税收的供应商，提供将依法缴纳税收承诺书原件（格式自拟），该承诺书视同税收缴纳凭据。</w:t>
            </w:r>
          </w:p>
          <w:p w14:paraId="47367464">
            <w:pPr>
              <w:adjustRightInd w:val="0"/>
              <w:snapToGrid w:val="0"/>
              <w:ind w:firstLine="400" w:firstLineChars="200"/>
              <w:rPr>
                <w:rFonts w:ascii="宋体" w:hAnsi="宋体"/>
                <w:color w:val="auto"/>
                <w:szCs w:val="21"/>
                <w:highlight w:val="none"/>
              </w:rPr>
            </w:pPr>
            <w:r>
              <w:rPr>
                <w:rFonts w:hint="eastAsia" w:ascii="宋体" w:hAnsi="宋体"/>
                <w:color w:val="auto"/>
                <w:szCs w:val="21"/>
                <w:highlight w:val="none"/>
              </w:rPr>
              <w:t>递交投标文件截止时间的当月成立但因社会保障资金管理机关原因导致其尚未依法缴纳社会保障资金的供应商，提供将依法缴纳社会保障资金承诺书原件（格式自拟），该承诺书视同社会保险凭据。</w:t>
            </w:r>
          </w:p>
          <w:p w14:paraId="1B03CD72">
            <w:pPr>
              <w:adjustRightInd w:val="0"/>
              <w:snapToGrid w:val="0"/>
              <w:ind w:firstLine="400" w:firstLineChars="200"/>
              <w:rPr>
                <w:rFonts w:ascii="宋体" w:hAnsi="宋体"/>
                <w:color w:val="auto"/>
                <w:szCs w:val="21"/>
                <w:highlight w:val="none"/>
              </w:rPr>
            </w:pPr>
            <w:r>
              <w:rPr>
                <w:rFonts w:hint="eastAsia" w:ascii="宋体" w:hAnsi="宋体"/>
                <w:color w:val="auto"/>
                <w:szCs w:val="21"/>
                <w:highlight w:val="none"/>
              </w:rPr>
              <w:t>依法免税或不需要缴纳社会保障资金的供应商，具有相应文件证明其依法免税或不需要交纳社会保障资金。</w:t>
            </w:r>
          </w:p>
          <w:p w14:paraId="6BFFD8C6">
            <w:pPr>
              <w:snapToGrid w:val="0"/>
              <w:spacing w:line="300" w:lineRule="auto"/>
              <w:ind w:firstLine="402" w:firstLineChars="200"/>
              <w:rPr>
                <w:rFonts w:ascii="宋体" w:hAnsi="宋体"/>
                <w:bCs/>
                <w:color w:val="auto"/>
                <w:szCs w:val="21"/>
                <w:highlight w:val="none"/>
              </w:rPr>
            </w:pPr>
            <w:r>
              <w:rPr>
                <w:rFonts w:hint="eastAsia" w:ascii="宋体" w:hAnsi="宋体"/>
                <w:b/>
                <w:color w:val="auto"/>
                <w:szCs w:val="21"/>
                <w:highlight w:val="none"/>
              </w:rPr>
              <w:t>备注：如果供应商</w:t>
            </w:r>
            <w:r>
              <w:rPr>
                <w:rFonts w:ascii="宋体" w:hAnsi="宋体"/>
                <w:b/>
                <w:color w:val="auto"/>
                <w:szCs w:val="21"/>
                <w:highlight w:val="none"/>
              </w:rPr>
              <w:t>同时提供了</w:t>
            </w:r>
            <w:r>
              <w:rPr>
                <w:rFonts w:hint="eastAsia" w:ascii="宋体" w:hAnsi="宋体"/>
                <w:b/>
                <w:color w:val="auto"/>
                <w:szCs w:val="21"/>
                <w:highlight w:val="none"/>
              </w:rPr>
              <w:t>1）</w:t>
            </w:r>
            <w:r>
              <w:rPr>
                <w:rFonts w:ascii="宋体" w:hAnsi="宋体"/>
                <w:b/>
                <w:color w:val="auto"/>
                <w:szCs w:val="21"/>
                <w:highlight w:val="none"/>
              </w:rPr>
              <w:t>书面承诺及声明、</w:t>
            </w:r>
            <w:r>
              <w:rPr>
                <w:rFonts w:hint="eastAsia" w:ascii="宋体" w:hAnsi="宋体"/>
                <w:b/>
                <w:color w:val="auto"/>
                <w:szCs w:val="21"/>
                <w:highlight w:val="none"/>
              </w:rPr>
              <w:t>2）</w:t>
            </w:r>
            <w:r>
              <w:rPr>
                <w:rFonts w:ascii="宋体" w:hAnsi="宋体"/>
                <w:b/>
                <w:color w:val="auto"/>
                <w:szCs w:val="21"/>
                <w:highlight w:val="none"/>
              </w:rPr>
              <w:t>相应证明材料</w:t>
            </w:r>
            <w:r>
              <w:rPr>
                <w:rFonts w:hint="eastAsia" w:ascii="宋体" w:hAnsi="宋体"/>
                <w:b/>
                <w:color w:val="auto"/>
                <w:szCs w:val="21"/>
                <w:highlight w:val="none"/>
              </w:rPr>
              <w:t>，且二者</w:t>
            </w:r>
            <w:r>
              <w:rPr>
                <w:rFonts w:ascii="宋体" w:hAnsi="宋体"/>
                <w:b/>
                <w:color w:val="auto"/>
                <w:szCs w:val="21"/>
                <w:highlight w:val="none"/>
              </w:rPr>
              <w:t>内容不一致的，</w:t>
            </w:r>
            <w:r>
              <w:rPr>
                <w:rFonts w:hint="eastAsia" w:ascii="宋体" w:hAnsi="宋体"/>
                <w:b/>
                <w:color w:val="auto"/>
                <w:szCs w:val="21"/>
                <w:highlight w:val="none"/>
              </w:rPr>
              <w:t>评审</w:t>
            </w:r>
            <w:r>
              <w:rPr>
                <w:rFonts w:ascii="宋体" w:hAnsi="宋体"/>
                <w:b/>
                <w:color w:val="auto"/>
                <w:szCs w:val="21"/>
                <w:highlight w:val="none"/>
              </w:rPr>
              <w:t>专家有权</w:t>
            </w:r>
            <w:r>
              <w:rPr>
                <w:rFonts w:hint="eastAsia" w:ascii="宋体" w:hAnsi="宋体"/>
                <w:b/>
                <w:color w:val="auto"/>
                <w:szCs w:val="21"/>
                <w:highlight w:val="none"/>
              </w:rPr>
              <w:t>任选</w:t>
            </w:r>
            <w:r>
              <w:rPr>
                <w:rFonts w:ascii="宋体" w:hAnsi="宋体"/>
                <w:b/>
                <w:color w:val="auto"/>
                <w:szCs w:val="21"/>
                <w:highlight w:val="none"/>
              </w:rPr>
              <w:t>其中一种进行</w:t>
            </w:r>
            <w:r>
              <w:rPr>
                <w:rFonts w:hint="eastAsia" w:ascii="宋体" w:hAnsi="宋体"/>
                <w:b/>
                <w:color w:val="auto"/>
                <w:szCs w:val="21"/>
                <w:highlight w:val="none"/>
              </w:rPr>
              <w:t>评审</w:t>
            </w:r>
            <w:r>
              <w:rPr>
                <w:rFonts w:ascii="宋体" w:hAnsi="宋体"/>
                <w:b/>
                <w:color w:val="auto"/>
                <w:szCs w:val="21"/>
                <w:highlight w:val="none"/>
              </w:rPr>
              <w:t>，</w:t>
            </w:r>
            <w:r>
              <w:rPr>
                <w:rFonts w:hint="eastAsia" w:ascii="宋体" w:hAnsi="宋体"/>
                <w:b/>
                <w:color w:val="auto"/>
                <w:szCs w:val="21"/>
                <w:highlight w:val="none"/>
              </w:rPr>
              <w:t>由</w:t>
            </w:r>
            <w:r>
              <w:rPr>
                <w:rFonts w:ascii="宋体" w:hAnsi="宋体"/>
                <w:b/>
                <w:color w:val="auto"/>
                <w:szCs w:val="21"/>
                <w:highlight w:val="none"/>
              </w:rPr>
              <w:t>供应商自行承担一切后果。</w:t>
            </w:r>
          </w:p>
        </w:tc>
      </w:tr>
      <w:tr w14:paraId="3A9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noWrap w:val="0"/>
            <w:vAlign w:val="center"/>
          </w:tcPr>
          <w:p w14:paraId="03B30471">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7D257857">
            <w:pPr>
              <w:widowControl/>
              <w:adjustRightInd w:val="0"/>
              <w:snapToGrid w:val="0"/>
              <w:rPr>
                <w:rFonts w:ascii="宋体" w:hAnsi="宋体"/>
                <w:color w:val="auto"/>
                <w:szCs w:val="21"/>
                <w:highlight w:val="none"/>
              </w:rPr>
            </w:pPr>
            <w:r>
              <w:rPr>
                <w:rFonts w:hint="eastAsia" w:ascii="宋体" w:hAnsi="宋体"/>
                <w:color w:val="auto"/>
                <w:szCs w:val="21"/>
                <w:highlight w:val="none"/>
              </w:rPr>
              <w:t>参加政府采购活动前三年内，在经营活动中没有重大违法记录</w:t>
            </w:r>
          </w:p>
        </w:tc>
        <w:tc>
          <w:tcPr>
            <w:tcW w:w="5058" w:type="dxa"/>
            <w:noWrap w:val="0"/>
            <w:vAlign w:val="center"/>
          </w:tcPr>
          <w:p w14:paraId="6F935882">
            <w:pPr>
              <w:widowControl/>
              <w:adjustRightInd w:val="0"/>
              <w:snapToGrid w:val="0"/>
              <w:rPr>
                <w:rFonts w:ascii="宋体" w:hAnsi="宋体"/>
                <w:color w:val="auto"/>
                <w:szCs w:val="21"/>
                <w:highlight w:val="none"/>
              </w:rPr>
            </w:pPr>
            <w:r>
              <w:rPr>
                <w:rFonts w:hint="eastAsia" w:ascii="宋体" w:hAnsi="宋体"/>
                <w:bCs/>
                <w:color w:val="auto"/>
                <w:szCs w:val="21"/>
                <w:highlight w:val="none"/>
              </w:rPr>
              <w:t>由供应商提供书面承诺及声明</w:t>
            </w:r>
            <w:r>
              <w:rPr>
                <w:color w:val="auto"/>
                <w:highlight w:val="none"/>
              </w:rPr>
              <w:t>，或提供相应证明材料。</w:t>
            </w:r>
          </w:p>
        </w:tc>
      </w:tr>
      <w:tr w14:paraId="7F02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noWrap w:val="0"/>
            <w:vAlign w:val="center"/>
          </w:tcPr>
          <w:p w14:paraId="4B04A2BD">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4473C0C6">
            <w:pPr>
              <w:widowControl/>
              <w:adjustRightInd w:val="0"/>
              <w:snapToGrid w:val="0"/>
              <w:rPr>
                <w:rFonts w:ascii="宋体" w:hAnsi="宋体"/>
                <w:color w:val="auto"/>
                <w:szCs w:val="21"/>
                <w:highlight w:val="none"/>
              </w:rPr>
            </w:pPr>
            <w:r>
              <w:rPr>
                <w:rFonts w:hint="eastAsia" w:ascii="宋体" w:hAnsi="宋体"/>
                <w:color w:val="auto"/>
                <w:szCs w:val="21"/>
                <w:highlight w:val="none"/>
              </w:rPr>
              <w:t>法律、行政法规规定的其他条件</w:t>
            </w:r>
          </w:p>
        </w:tc>
        <w:tc>
          <w:tcPr>
            <w:tcW w:w="5058" w:type="dxa"/>
            <w:noWrap w:val="0"/>
            <w:vAlign w:val="center"/>
          </w:tcPr>
          <w:p w14:paraId="7E0C1250">
            <w:pPr>
              <w:widowControl/>
              <w:adjustRightInd w:val="0"/>
              <w:snapToGrid w:val="0"/>
              <w:rPr>
                <w:rFonts w:ascii="宋体" w:hAnsi="宋体"/>
                <w:color w:val="auto"/>
                <w:szCs w:val="21"/>
                <w:highlight w:val="none"/>
              </w:rPr>
            </w:pPr>
            <w:r>
              <w:rPr>
                <w:rFonts w:hint="eastAsia" w:ascii="宋体" w:hAnsi="宋体"/>
                <w:bCs/>
                <w:color w:val="auto"/>
                <w:szCs w:val="21"/>
                <w:highlight w:val="none"/>
              </w:rPr>
              <w:t>由供应商提供书面承诺及声明</w:t>
            </w:r>
            <w:r>
              <w:rPr>
                <w:color w:val="auto"/>
                <w:highlight w:val="none"/>
              </w:rPr>
              <w:t>，或提供相应证明材料。</w:t>
            </w:r>
          </w:p>
        </w:tc>
      </w:tr>
      <w:tr w14:paraId="6107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noWrap w:val="0"/>
            <w:vAlign w:val="center"/>
          </w:tcPr>
          <w:p w14:paraId="392436F6">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685BF80A">
            <w:pPr>
              <w:widowControl/>
              <w:adjustRightInd w:val="0"/>
              <w:snapToGrid w:val="0"/>
              <w:rPr>
                <w:rFonts w:ascii="宋体" w:hAnsi="宋体"/>
                <w:color w:val="auto"/>
                <w:szCs w:val="21"/>
                <w:highlight w:val="none"/>
              </w:rPr>
            </w:pPr>
            <w:r>
              <w:rPr>
                <w:rFonts w:hint="eastAsia" w:ascii="宋体" w:hAnsi="宋体" w:cs="宋体"/>
                <w:color w:val="auto"/>
                <w:szCs w:val="21"/>
                <w:highlight w:val="none"/>
              </w:rPr>
              <w:t>单位负责人为同一人或者存在直接控股、管理关系的不同的供应商，不得参加本项目同一合同项下的政府采购活动</w:t>
            </w:r>
          </w:p>
        </w:tc>
        <w:tc>
          <w:tcPr>
            <w:tcW w:w="5058" w:type="dxa"/>
            <w:noWrap w:val="0"/>
            <w:vAlign w:val="center"/>
          </w:tcPr>
          <w:p w14:paraId="2D8CCFE3">
            <w:pPr>
              <w:widowControl/>
              <w:adjustRightInd w:val="0"/>
              <w:snapToGrid w:val="0"/>
              <w:rPr>
                <w:rFonts w:ascii="宋体" w:hAnsi="宋体"/>
                <w:color w:val="auto"/>
                <w:szCs w:val="21"/>
                <w:highlight w:val="none"/>
              </w:rPr>
            </w:pPr>
            <w:r>
              <w:rPr>
                <w:rFonts w:hint="eastAsia" w:ascii="宋体" w:hAnsi="宋体"/>
                <w:color w:val="auto"/>
                <w:szCs w:val="21"/>
                <w:highlight w:val="none"/>
              </w:rPr>
              <w:t>由供应商在《磋商书》中声明</w:t>
            </w:r>
          </w:p>
        </w:tc>
      </w:tr>
      <w:tr w14:paraId="2913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noWrap w:val="0"/>
            <w:vAlign w:val="center"/>
          </w:tcPr>
          <w:p w14:paraId="140A06F0">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2C3EAB84">
            <w:pPr>
              <w:widowControl/>
              <w:adjustRightInd w:val="0"/>
              <w:snapToGrid w:val="0"/>
              <w:rPr>
                <w:rFonts w:ascii="宋体" w:hAnsi="宋体" w:cs="宋体"/>
                <w:color w:val="auto"/>
                <w:szCs w:val="21"/>
                <w:highlight w:val="none"/>
              </w:rPr>
            </w:pPr>
            <w:r>
              <w:rPr>
                <w:rFonts w:hint="eastAsia" w:ascii="宋体" w:hAnsi="宋体" w:cs="宋体"/>
                <w:color w:val="auto"/>
                <w:szCs w:val="21"/>
                <w:highlight w:val="none"/>
              </w:rPr>
              <w:t>为本采购项目提供整体设计、规范编制或者项目管理、监理、检测等服务的，不得再参加本项目的其他招标采购活动。</w:t>
            </w:r>
          </w:p>
        </w:tc>
        <w:tc>
          <w:tcPr>
            <w:tcW w:w="5058" w:type="dxa"/>
            <w:noWrap w:val="0"/>
            <w:vAlign w:val="center"/>
          </w:tcPr>
          <w:p w14:paraId="6A664C72">
            <w:pPr>
              <w:widowControl/>
              <w:adjustRightInd w:val="0"/>
              <w:snapToGrid w:val="0"/>
              <w:rPr>
                <w:rFonts w:ascii="宋体" w:hAnsi="宋体"/>
                <w:color w:val="auto"/>
                <w:szCs w:val="21"/>
                <w:highlight w:val="none"/>
              </w:rPr>
            </w:pPr>
            <w:r>
              <w:rPr>
                <w:rFonts w:hint="eastAsia" w:ascii="宋体" w:hAnsi="宋体"/>
                <w:color w:val="auto"/>
                <w:szCs w:val="21"/>
                <w:highlight w:val="none"/>
              </w:rPr>
              <w:t>由供应商在《磋商书》中声明</w:t>
            </w:r>
          </w:p>
        </w:tc>
      </w:tr>
      <w:tr w14:paraId="37CF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noWrap w:val="0"/>
            <w:vAlign w:val="center"/>
          </w:tcPr>
          <w:p w14:paraId="25167783">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600A5E99">
            <w:pPr>
              <w:widowControl/>
              <w:adjustRightInd w:val="0"/>
              <w:snapToGrid w:val="0"/>
              <w:rPr>
                <w:rFonts w:ascii="宋体" w:hAnsi="宋体" w:cs="宋体"/>
                <w:color w:val="auto"/>
                <w:szCs w:val="21"/>
                <w:highlight w:val="none"/>
              </w:rPr>
            </w:pPr>
            <w:r>
              <w:rPr>
                <w:rFonts w:hint="eastAsia" w:ascii="宋体" w:hAnsi="宋体" w:cs="宋体"/>
                <w:color w:val="auto"/>
                <w:szCs w:val="21"/>
                <w:highlight w:val="none"/>
              </w:rPr>
              <w:t>未被列入失信被执行人、重大税收违法案件当事人名单，未被列入政府采购严重违法失信行为记录名单。</w:t>
            </w:r>
          </w:p>
        </w:tc>
        <w:tc>
          <w:tcPr>
            <w:tcW w:w="5058" w:type="dxa"/>
            <w:noWrap w:val="0"/>
            <w:vAlign w:val="center"/>
          </w:tcPr>
          <w:p w14:paraId="34F76E9D">
            <w:pPr>
              <w:widowControl/>
              <w:adjustRightInd w:val="0"/>
              <w:snapToGrid w:val="0"/>
              <w:rPr>
                <w:color w:val="auto"/>
                <w:highlight w:val="none"/>
              </w:rPr>
            </w:pPr>
            <w:r>
              <w:rPr>
                <w:rFonts w:ascii="宋体" w:hAnsi="宋体"/>
                <w:color w:val="auto"/>
                <w:szCs w:val="21"/>
                <w:highlight w:val="none"/>
              </w:rPr>
              <w:t>以采购人和采购代理机构在</w:t>
            </w:r>
            <w:r>
              <w:rPr>
                <w:rFonts w:hint="eastAsia" w:ascii="宋体" w:hAnsi="宋体"/>
                <w:color w:val="auto"/>
                <w:szCs w:val="21"/>
                <w:highlight w:val="none"/>
              </w:rPr>
              <w:t>递交响应文件</w:t>
            </w:r>
            <w:r>
              <w:rPr>
                <w:rFonts w:ascii="宋体" w:hAnsi="宋体"/>
                <w:color w:val="auto"/>
                <w:szCs w:val="21"/>
                <w:highlight w:val="none"/>
              </w:rPr>
              <w:t>截止日在“信用中国”网站（www.creditchina.gov.cn）及中国政府采购网(www.ccgp.gov.cn)查询</w:t>
            </w:r>
            <w:r>
              <w:rPr>
                <w:rFonts w:hint="eastAsia" w:ascii="宋体" w:hAnsi="宋体"/>
                <w:color w:val="auto"/>
                <w:szCs w:val="21"/>
                <w:highlight w:val="none"/>
              </w:rPr>
              <w:t>的</w:t>
            </w:r>
            <w:r>
              <w:rPr>
                <w:rFonts w:ascii="宋体" w:hAnsi="宋体"/>
                <w:color w:val="auto"/>
                <w:szCs w:val="21"/>
                <w:highlight w:val="none"/>
              </w:rPr>
              <w:t>供应商</w:t>
            </w:r>
            <w:r>
              <w:rPr>
                <w:rFonts w:hint="eastAsia" w:ascii="宋体" w:hAnsi="宋体"/>
                <w:color w:val="auto"/>
                <w:szCs w:val="21"/>
                <w:highlight w:val="none"/>
              </w:rPr>
              <w:t>参加政府采购活动前三年内的</w:t>
            </w:r>
            <w:r>
              <w:rPr>
                <w:rFonts w:ascii="宋体" w:hAnsi="宋体"/>
                <w:color w:val="auto"/>
                <w:szCs w:val="21"/>
                <w:highlight w:val="none"/>
              </w:rPr>
              <w:t>结果为准（采购人和采购代理机构对信用信息查询记录和证据截图或下载存档）</w:t>
            </w:r>
            <w:r>
              <w:rPr>
                <w:rFonts w:hint="eastAsia" w:ascii="宋体" w:hAnsi="宋体"/>
                <w:color w:val="auto"/>
                <w:szCs w:val="21"/>
                <w:highlight w:val="none"/>
              </w:rPr>
              <w:t>。</w:t>
            </w:r>
          </w:p>
        </w:tc>
      </w:tr>
      <w:tr w14:paraId="3D58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noWrap w:val="0"/>
            <w:vAlign w:val="center"/>
          </w:tcPr>
          <w:p w14:paraId="69A9D6C9">
            <w:pPr>
              <w:widowControl/>
              <w:numPr>
                <w:ilvl w:val="0"/>
                <w:numId w:val="2"/>
              </w:numPr>
              <w:adjustRightInd w:val="0"/>
              <w:snapToGrid w:val="0"/>
              <w:rPr>
                <w:rFonts w:ascii="宋体" w:hAnsi="宋体" w:cs="宋体"/>
                <w:color w:val="auto"/>
                <w:szCs w:val="21"/>
                <w:highlight w:val="none"/>
              </w:rPr>
            </w:pPr>
          </w:p>
        </w:tc>
        <w:tc>
          <w:tcPr>
            <w:tcW w:w="2619" w:type="dxa"/>
            <w:noWrap w:val="0"/>
            <w:vAlign w:val="top"/>
          </w:tcPr>
          <w:p w14:paraId="48444371">
            <w:pPr>
              <w:widowControl/>
              <w:adjustRightInd w:val="0"/>
              <w:snapToGrid w:val="0"/>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5058" w:type="dxa"/>
            <w:noWrap w:val="0"/>
            <w:vAlign w:val="center"/>
          </w:tcPr>
          <w:p w14:paraId="4FFB6A06">
            <w:pPr>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专门面向中小微企业采购，供应商应为符合《政府采购促进中小企业发展管理办法》（财库〔2020〕46号）规定的中小微企业，供应商在响应文件中提供合格有效的《中小企业声明函》或《残疾人福利性单位声明函》或监狱企业相关证明材料。</w:t>
            </w:r>
          </w:p>
        </w:tc>
      </w:tr>
      <w:tr w14:paraId="7BED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noWrap w:val="0"/>
            <w:vAlign w:val="center"/>
          </w:tcPr>
          <w:p w14:paraId="7CF29347">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6A2B8EB4">
            <w:pPr>
              <w:widowControl/>
              <w:adjustRightInd w:val="0"/>
              <w:snapToGrid w:val="0"/>
              <w:jc w:val="left"/>
              <w:rPr>
                <w:rFonts w:ascii="宋体" w:hAnsi="宋体"/>
                <w:color w:val="auto"/>
                <w:szCs w:val="21"/>
                <w:highlight w:val="none"/>
              </w:rPr>
            </w:pPr>
            <w:r>
              <w:rPr>
                <w:rFonts w:hint="eastAsia" w:ascii="宋体" w:hAnsi="宋体"/>
                <w:color w:val="auto"/>
                <w:szCs w:val="21"/>
                <w:highlight w:val="none"/>
              </w:rPr>
              <w:t>本项目的特定资格要求</w:t>
            </w:r>
          </w:p>
        </w:tc>
        <w:tc>
          <w:tcPr>
            <w:tcW w:w="5058" w:type="dxa"/>
            <w:noWrap w:val="0"/>
            <w:vAlign w:val="center"/>
          </w:tcPr>
          <w:p w14:paraId="352F5D95">
            <w:pPr>
              <w:rPr>
                <w:rFonts w:hint="eastAsia" w:eastAsia="宋体"/>
                <w:color w:val="auto"/>
                <w:highlight w:val="none"/>
                <w:lang w:eastAsia="zh-CN"/>
              </w:rPr>
            </w:pPr>
            <w:r>
              <w:rPr>
                <w:rFonts w:hint="eastAsia"/>
                <w:color w:val="auto"/>
                <w:highlight w:val="none"/>
                <w:lang w:val="en-US" w:eastAsia="zh-CN"/>
              </w:rPr>
              <w:t>无</w:t>
            </w:r>
            <w:r>
              <w:rPr>
                <w:rFonts w:hint="eastAsia" w:eastAsia="宋体"/>
                <w:color w:val="auto"/>
                <w:highlight w:val="none"/>
                <w:lang w:eastAsia="zh-CN"/>
              </w:rPr>
              <w:t>。</w:t>
            </w:r>
          </w:p>
        </w:tc>
      </w:tr>
      <w:tr w14:paraId="25CD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noWrap w:val="0"/>
            <w:vAlign w:val="center"/>
          </w:tcPr>
          <w:p w14:paraId="55176F8C">
            <w:pPr>
              <w:widowControl/>
              <w:numPr>
                <w:ilvl w:val="0"/>
                <w:numId w:val="2"/>
              </w:numPr>
              <w:adjustRightInd w:val="0"/>
              <w:snapToGrid w:val="0"/>
              <w:rPr>
                <w:rFonts w:ascii="宋体" w:hAnsi="宋体" w:cs="宋体"/>
                <w:color w:val="auto"/>
                <w:szCs w:val="21"/>
                <w:highlight w:val="none"/>
              </w:rPr>
            </w:pPr>
          </w:p>
        </w:tc>
        <w:tc>
          <w:tcPr>
            <w:tcW w:w="2619" w:type="dxa"/>
            <w:noWrap w:val="0"/>
            <w:vAlign w:val="center"/>
          </w:tcPr>
          <w:p w14:paraId="529D7A62">
            <w:pPr>
              <w:widowControl/>
              <w:adjustRightInd w:val="0"/>
              <w:snapToGrid w:val="0"/>
              <w:jc w:val="left"/>
              <w:rPr>
                <w:rFonts w:hint="eastAsia" w:ascii="宋体" w:hAnsi="宋体"/>
                <w:color w:val="auto"/>
                <w:szCs w:val="21"/>
                <w:highlight w:val="none"/>
              </w:rPr>
            </w:pPr>
            <w:r>
              <w:rPr>
                <w:rFonts w:hint="eastAsia" w:ascii="宋体" w:hAnsi="宋体"/>
                <w:color w:val="auto"/>
                <w:szCs w:val="21"/>
                <w:highlight w:val="none"/>
              </w:rPr>
              <w:t>符合采购文件对联合体的规定和要求</w:t>
            </w:r>
          </w:p>
        </w:tc>
        <w:tc>
          <w:tcPr>
            <w:tcW w:w="5058" w:type="dxa"/>
            <w:noWrap w:val="0"/>
            <w:vAlign w:val="center"/>
          </w:tcPr>
          <w:p w14:paraId="4A2DF250">
            <w:pPr>
              <w:rPr>
                <w:rFonts w:hint="eastAsia"/>
                <w:color w:val="auto"/>
                <w:highlight w:val="none"/>
              </w:rPr>
            </w:pPr>
            <w:r>
              <w:rPr>
                <w:rFonts w:hint="eastAsia"/>
                <w:color w:val="auto"/>
                <w:highlight w:val="none"/>
              </w:rPr>
              <w:t>本项目不接受联合体</w:t>
            </w:r>
          </w:p>
        </w:tc>
      </w:tr>
    </w:tbl>
    <w:p w14:paraId="5EF678EF">
      <w:pPr>
        <w:spacing w:before="156" w:beforeLines="50" w:line="360" w:lineRule="auto"/>
        <w:rPr>
          <w:rFonts w:ascii="宋体" w:hAnsi="宋体" w:cs="仿宋_GB2312"/>
          <w:color w:val="auto"/>
          <w:sz w:val="24"/>
          <w:highlight w:val="none"/>
        </w:rPr>
      </w:pPr>
    </w:p>
    <w:p w14:paraId="2941DAAF">
      <w:pPr>
        <w:spacing w:before="156" w:beforeLines="50" w:line="360" w:lineRule="auto"/>
        <w:rPr>
          <w:rFonts w:ascii="宋体" w:hAnsi="宋体" w:cs="仿宋_GB2312"/>
          <w:color w:val="auto"/>
          <w:sz w:val="24"/>
          <w:highlight w:val="none"/>
        </w:rPr>
      </w:pPr>
      <w:r>
        <w:rPr>
          <w:rFonts w:hint="eastAsia" w:ascii="宋体" w:hAnsi="宋体" w:cs="仿宋_GB2312"/>
          <w:color w:val="auto"/>
          <w:sz w:val="24"/>
          <w:highlight w:val="none"/>
        </w:rPr>
        <w:t>备注：</w:t>
      </w:r>
    </w:p>
    <w:p w14:paraId="02AAF21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671A1C09">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证明材料仅限于供应商单位本身，参股或控股单位及独立法人子公司的材料不能作为证明材料，但供应商单位兼并的企业的材料可作为证明材料。</w:t>
      </w:r>
    </w:p>
    <w:p w14:paraId="2BBD7B3B">
      <w:pPr>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2.对于响应文件中有任意一条不满足上表要求的将导致其投标无效，不进入下一项评审。</w:t>
      </w:r>
    </w:p>
    <w:p w14:paraId="71C2524A">
      <w:pPr>
        <w:snapToGrid w:val="0"/>
        <w:spacing w:line="360" w:lineRule="auto"/>
        <w:ind w:firstLine="480" w:firstLineChars="200"/>
        <w:rPr>
          <w:rFonts w:ascii="宋体" w:hAnsi="宋体" w:cs="仿宋_GB2312"/>
          <w:color w:val="auto"/>
          <w:sz w:val="24"/>
          <w:highlight w:val="none"/>
        </w:rPr>
      </w:pPr>
    </w:p>
    <w:p w14:paraId="2F2017C9">
      <w:pPr>
        <w:keepNext/>
        <w:keepLines/>
        <w:snapToGrid w:val="0"/>
        <w:spacing w:line="360" w:lineRule="auto"/>
        <w:ind w:firstLine="482" w:firstLineChars="200"/>
        <w:jc w:val="left"/>
        <w:outlineLvl w:val="1"/>
        <w:rPr>
          <w:rFonts w:ascii="宋体" w:hAnsi="宋体" w:cs="仿宋_GB2312"/>
          <w:b/>
          <w:color w:val="auto"/>
          <w:sz w:val="24"/>
          <w:highlight w:val="none"/>
        </w:rPr>
      </w:pPr>
      <w:bookmarkStart w:id="53" w:name="_Toc52962784"/>
      <w:bookmarkStart w:id="54" w:name="_Toc109900421"/>
      <w:bookmarkStart w:id="55" w:name="_Toc48688849"/>
      <w:bookmarkStart w:id="56" w:name="_Toc48846166"/>
      <w:bookmarkStart w:id="57" w:name="_Toc52960610"/>
      <w:bookmarkStart w:id="58" w:name="_Toc51674268"/>
      <w:bookmarkStart w:id="59" w:name="_Toc109897484"/>
      <w:bookmarkStart w:id="60" w:name="_Toc46772287"/>
      <w:bookmarkStart w:id="61" w:name="_Toc13425"/>
      <w:bookmarkStart w:id="62" w:name="_Toc109900002"/>
      <w:r>
        <w:rPr>
          <w:rFonts w:hint="eastAsia" w:ascii="宋体" w:hAnsi="宋体" w:cs="仿宋_GB2312"/>
          <w:b/>
          <w:color w:val="auto"/>
          <w:sz w:val="24"/>
          <w:highlight w:val="none"/>
        </w:rPr>
        <w:t>（二）符合性检查表</w:t>
      </w:r>
      <w:bookmarkEnd w:id="53"/>
      <w:bookmarkEnd w:id="54"/>
      <w:bookmarkEnd w:id="55"/>
      <w:bookmarkEnd w:id="56"/>
      <w:bookmarkEnd w:id="57"/>
      <w:bookmarkEnd w:id="58"/>
      <w:bookmarkEnd w:id="59"/>
      <w:bookmarkEnd w:id="60"/>
      <w:bookmarkEnd w:id="61"/>
      <w:bookmarkEnd w:id="62"/>
    </w:p>
    <w:tbl>
      <w:tblPr>
        <w:tblStyle w:val="6"/>
        <w:tblpPr w:leftFromText="180" w:rightFromText="180" w:vertAnchor="text" w:horzAnchor="page" w:tblpX="1154" w:tblpY="31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6"/>
        <w:gridCol w:w="3917"/>
        <w:gridCol w:w="4678"/>
      </w:tblGrid>
      <w:tr w14:paraId="496F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F2B860">
            <w:pPr>
              <w:widowControl/>
              <w:adjustRightInd w:val="0"/>
              <w:snapToGrid w:val="0"/>
              <w:jc w:val="center"/>
              <w:rPr>
                <w:rFonts w:hint="eastAsia" w:ascii="宋体" w:hAnsi="宋体" w:cs="Times New Roman"/>
                <w:color w:val="auto"/>
                <w:szCs w:val="21"/>
                <w:highlight w:val="none"/>
              </w:rPr>
            </w:pPr>
            <w:bookmarkStart w:id="63" w:name="_Hlk56711845"/>
            <w:r>
              <w:rPr>
                <w:rFonts w:hint="eastAsia" w:ascii="宋体" w:hAnsi="宋体" w:cs="Times New Roman"/>
                <w:color w:val="auto"/>
                <w:szCs w:val="21"/>
                <w:highlight w:val="none"/>
              </w:rPr>
              <w:t>序号</w:t>
            </w:r>
          </w:p>
        </w:tc>
        <w:tc>
          <w:tcPr>
            <w:tcW w:w="3917" w:type="dxa"/>
            <w:tcBorders>
              <w:top w:val="single" w:color="auto" w:sz="4" w:space="0"/>
              <w:left w:val="nil"/>
              <w:bottom w:val="single" w:color="auto" w:sz="4" w:space="0"/>
              <w:right w:val="single" w:color="auto" w:sz="4" w:space="0"/>
            </w:tcBorders>
            <w:noWrap w:val="0"/>
            <w:vAlign w:val="center"/>
          </w:tcPr>
          <w:p w14:paraId="45DD1CC7">
            <w:pPr>
              <w:widowControl/>
              <w:adjustRightInd w:val="0"/>
              <w:snapToGrid w:val="0"/>
              <w:jc w:val="center"/>
              <w:rPr>
                <w:rFonts w:hint="eastAsia" w:ascii="宋体" w:hAnsi="宋体" w:cs="Times New Roman"/>
                <w:color w:val="auto"/>
                <w:szCs w:val="21"/>
                <w:highlight w:val="none"/>
              </w:rPr>
            </w:pPr>
            <w:r>
              <w:rPr>
                <w:rFonts w:hint="eastAsia" w:ascii="宋体" w:hAnsi="宋体" w:cs="Times New Roman"/>
                <w:color w:val="auto"/>
                <w:szCs w:val="21"/>
                <w:highlight w:val="none"/>
              </w:rPr>
              <w:t>评审因素</w:t>
            </w:r>
          </w:p>
        </w:tc>
        <w:tc>
          <w:tcPr>
            <w:tcW w:w="4678" w:type="dxa"/>
            <w:tcBorders>
              <w:top w:val="single" w:color="auto" w:sz="4" w:space="0"/>
              <w:left w:val="nil"/>
              <w:bottom w:val="single" w:color="auto" w:sz="4" w:space="0"/>
              <w:right w:val="single" w:color="auto" w:sz="4" w:space="0"/>
            </w:tcBorders>
            <w:noWrap w:val="0"/>
            <w:vAlign w:val="center"/>
          </w:tcPr>
          <w:p w14:paraId="1DD2E909">
            <w:pPr>
              <w:widowControl/>
              <w:adjustRightInd w:val="0"/>
              <w:snapToGrid w:val="0"/>
              <w:jc w:val="center"/>
              <w:rPr>
                <w:rFonts w:hint="eastAsia" w:ascii="宋体" w:hAnsi="宋体" w:cs="Times New Roman"/>
                <w:color w:val="auto"/>
                <w:szCs w:val="21"/>
                <w:highlight w:val="none"/>
              </w:rPr>
            </w:pPr>
            <w:r>
              <w:rPr>
                <w:rFonts w:hint="eastAsia" w:ascii="宋体" w:hAnsi="宋体" w:cs="Times New Roman"/>
                <w:color w:val="auto"/>
                <w:szCs w:val="21"/>
                <w:highlight w:val="none"/>
              </w:rPr>
              <w:t>评审标准</w:t>
            </w:r>
          </w:p>
        </w:tc>
      </w:tr>
      <w:tr w14:paraId="088F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CEFC16">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1</w:t>
            </w:r>
          </w:p>
        </w:tc>
        <w:tc>
          <w:tcPr>
            <w:tcW w:w="3917" w:type="dxa"/>
            <w:tcBorders>
              <w:top w:val="single" w:color="auto" w:sz="4" w:space="0"/>
              <w:left w:val="nil"/>
              <w:bottom w:val="single" w:color="auto" w:sz="4" w:space="0"/>
              <w:right w:val="single" w:color="auto" w:sz="4" w:space="0"/>
            </w:tcBorders>
            <w:noWrap w:val="0"/>
            <w:vAlign w:val="center"/>
          </w:tcPr>
          <w:p w14:paraId="0DD3435C">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按采购文件要求签署、盖章；</w:t>
            </w:r>
          </w:p>
        </w:tc>
        <w:tc>
          <w:tcPr>
            <w:tcW w:w="4678" w:type="dxa"/>
            <w:tcBorders>
              <w:top w:val="single" w:color="auto" w:sz="4" w:space="0"/>
              <w:left w:val="nil"/>
              <w:bottom w:val="single" w:color="auto" w:sz="4" w:space="0"/>
              <w:right w:val="single" w:color="auto" w:sz="4" w:space="0"/>
            </w:tcBorders>
            <w:noWrap w:val="0"/>
            <w:vAlign w:val="center"/>
          </w:tcPr>
          <w:p w14:paraId="6FD16331">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响应文件是否按磋商文件要求签署、盖章的 (供应商是否使用 CA 数字证书加盖供应商的单位电子印章或扫描上传是否加盖单位公章的电子响应文件；要求“签字”的地方，供应商是否使用 CA 数字证书并加盖法定代表人的个人电子印章或电子签名章或是否扫描上传加盖法定代表人签章的电子响应文件)</w:t>
            </w:r>
          </w:p>
        </w:tc>
      </w:tr>
      <w:tr w14:paraId="01CA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tcBorders>
              <w:top w:val="nil"/>
              <w:left w:val="single" w:color="auto" w:sz="4" w:space="0"/>
              <w:bottom w:val="single" w:color="auto" w:sz="4" w:space="0"/>
              <w:right w:val="single" w:color="auto" w:sz="4" w:space="0"/>
            </w:tcBorders>
            <w:shd w:val="clear" w:color="000000" w:fill="FFFFFF"/>
            <w:noWrap w:val="0"/>
            <w:vAlign w:val="center"/>
          </w:tcPr>
          <w:p w14:paraId="656B6EA6">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2</w:t>
            </w:r>
          </w:p>
        </w:tc>
        <w:tc>
          <w:tcPr>
            <w:tcW w:w="3917" w:type="dxa"/>
            <w:tcBorders>
              <w:top w:val="nil"/>
              <w:left w:val="nil"/>
              <w:bottom w:val="single" w:color="auto" w:sz="4" w:space="0"/>
              <w:right w:val="single" w:color="auto" w:sz="4" w:space="0"/>
            </w:tcBorders>
            <w:noWrap w:val="0"/>
            <w:vAlign w:val="center"/>
          </w:tcPr>
          <w:p w14:paraId="6E0A7195">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按采购文件要求报价；</w:t>
            </w:r>
          </w:p>
        </w:tc>
        <w:tc>
          <w:tcPr>
            <w:tcW w:w="4678" w:type="dxa"/>
            <w:tcBorders>
              <w:top w:val="nil"/>
              <w:left w:val="nil"/>
              <w:bottom w:val="single" w:color="auto" w:sz="4" w:space="0"/>
              <w:right w:val="single" w:color="auto" w:sz="4" w:space="0"/>
            </w:tcBorders>
            <w:noWrap w:val="0"/>
            <w:vAlign w:val="center"/>
          </w:tcPr>
          <w:p w14:paraId="32C356EF">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报价未超限价，不存在缺项、漏项；没有出现两个及以上不同报价或响应方案；</w:t>
            </w:r>
          </w:p>
        </w:tc>
      </w:tr>
      <w:tr w14:paraId="7958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tcBorders>
              <w:top w:val="nil"/>
              <w:left w:val="single" w:color="auto" w:sz="4" w:space="0"/>
              <w:bottom w:val="single" w:color="auto" w:sz="4" w:space="0"/>
              <w:right w:val="single" w:color="auto" w:sz="4" w:space="0"/>
            </w:tcBorders>
            <w:shd w:val="clear" w:color="000000" w:fill="FFFFFF"/>
            <w:noWrap w:val="0"/>
            <w:vAlign w:val="center"/>
          </w:tcPr>
          <w:p w14:paraId="6B1B59AC">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val="en-US" w:eastAsia="zh-CN"/>
              </w:rPr>
              <w:t>3</w:t>
            </w:r>
          </w:p>
        </w:tc>
        <w:tc>
          <w:tcPr>
            <w:tcW w:w="3917" w:type="dxa"/>
            <w:tcBorders>
              <w:top w:val="nil"/>
              <w:left w:val="nil"/>
              <w:bottom w:val="single" w:color="auto" w:sz="4" w:space="0"/>
              <w:right w:val="single" w:color="auto" w:sz="4" w:space="0"/>
            </w:tcBorders>
            <w:noWrap w:val="0"/>
            <w:vAlign w:val="center"/>
          </w:tcPr>
          <w:p w14:paraId="758921A4">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合同履行期限符合采购文件要求；</w:t>
            </w:r>
          </w:p>
        </w:tc>
        <w:tc>
          <w:tcPr>
            <w:tcW w:w="4678" w:type="dxa"/>
            <w:tcBorders>
              <w:top w:val="nil"/>
              <w:left w:val="nil"/>
              <w:bottom w:val="single" w:color="auto" w:sz="4" w:space="0"/>
              <w:right w:val="single" w:color="auto" w:sz="4" w:space="0"/>
            </w:tcBorders>
            <w:noWrap w:val="0"/>
            <w:vAlign w:val="center"/>
          </w:tcPr>
          <w:p w14:paraId="57CAE3DC">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合同履行期限符合采购文件要求；</w:t>
            </w:r>
          </w:p>
        </w:tc>
      </w:tr>
      <w:tr w14:paraId="1B7B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56" w:type="dxa"/>
            <w:tcBorders>
              <w:top w:val="nil"/>
              <w:left w:val="single" w:color="auto" w:sz="4" w:space="0"/>
              <w:bottom w:val="single" w:color="auto" w:sz="4" w:space="0"/>
              <w:right w:val="single" w:color="auto" w:sz="4" w:space="0"/>
            </w:tcBorders>
            <w:shd w:val="clear" w:color="000000" w:fill="FFFFFF"/>
            <w:noWrap w:val="0"/>
            <w:vAlign w:val="center"/>
          </w:tcPr>
          <w:p w14:paraId="2C8D0E20">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val="en-US" w:eastAsia="zh-CN"/>
              </w:rPr>
              <w:t>4</w:t>
            </w:r>
          </w:p>
        </w:tc>
        <w:tc>
          <w:tcPr>
            <w:tcW w:w="3917" w:type="dxa"/>
            <w:tcBorders>
              <w:top w:val="nil"/>
              <w:left w:val="nil"/>
              <w:bottom w:val="single" w:color="auto" w:sz="4" w:space="0"/>
              <w:right w:val="single" w:color="auto" w:sz="4" w:space="0"/>
            </w:tcBorders>
            <w:noWrap w:val="0"/>
            <w:vAlign w:val="center"/>
          </w:tcPr>
          <w:p w14:paraId="7D724B53">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响应有效期符合采购文件要求；</w:t>
            </w:r>
          </w:p>
        </w:tc>
        <w:tc>
          <w:tcPr>
            <w:tcW w:w="4678" w:type="dxa"/>
            <w:tcBorders>
              <w:top w:val="nil"/>
              <w:left w:val="nil"/>
              <w:bottom w:val="single" w:color="auto" w:sz="4" w:space="0"/>
              <w:right w:val="single" w:color="auto" w:sz="4" w:space="0"/>
            </w:tcBorders>
            <w:noWrap w:val="0"/>
            <w:vAlign w:val="center"/>
          </w:tcPr>
          <w:p w14:paraId="1158FD1A">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响应有效期符合采购文件要求；</w:t>
            </w:r>
          </w:p>
        </w:tc>
      </w:tr>
      <w:tr w14:paraId="04DF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6" w:type="dxa"/>
            <w:tcBorders>
              <w:top w:val="nil"/>
              <w:left w:val="single" w:color="auto" w:sz="4" w:space="0"/>
              <w:bottom w:val="single" w:color="auto" w:sz="4" w:space="0"/>
              <w:right w:val="single" w:color="auto" w:sz="4" w:space="0"/>
            </w:tcBorders>
            <w:shd w:val="clear" w:color="000000" w:fill="FFFFFF"/>
            <w:noWrap w:val="0"/>
            <w:vAlign w:val="center"/>
          </w:tcPr>
          <w:p w14:paraId="65694190">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val="en-US" w:eastAsia="zh-CN"/>
              </w:rPr>
              <w:t>5</w:t>
            </w:r>
          </w:p>
        </w:tc>
        <w:tc>
          <w:tcPr>
            <w:tcW w:w="3917" w:type="dxa"/>
            <w:tcBorders>
              <w:top w:val="nil"/>
              <w:left w:val="nil"/>
              <w:bottom w:val="single" w:color="auto" w:sz="4" w:space="0"/>
              <w:right w:val="single" w:color="auto" w:sz="4" w:space="0"/>
            </w:tcBorders>
            <w:noWrap w:val="0"/>
            <w:vAlign w:val="center"/>
          </w:tcPr>
          <w:p w14:paraId="69A094A2">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响应文件未附有采购人不能接受条件；</w:t>
            </w:r>
          </w:p>
        </w:tc>
        <w:tc>
          <w:tcPr>
            <w:tcW w:w="4678" w:type="dxa"/>
            <w:tcBorders>
              <w:top w:val="nil"/>
              <w:left w:val="nil"/>
              <w:bottom w:val="single" w:color="auto" w:sz="4" w:space="0"/>
              <w:right w:val="single" w:color="auto" w:sz="4" w:space="0"/>
            </w:tcBorders>
            <w:noWrap w:val="0"/>
            <w:vAlign w:val="center"/>
          </w:tcPr>
          <w:p w14:paraId="31D5E5E6">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响应文件未附有采购人不能接受条件；</w:t>
            </w:r>
          </w:p>
        </w:tc>
      </w:tr>
      <w:tr w14:paraId="2FD6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6" w:type="dxa"/>
            <w:tcBorders>
              <w:top w:val="nil"/>
              <w:left w:val="single" w:color="auto" w:sz="4" w:space="0"/>
              <w:bottom w:val="single" w:color="auto" w:sz="4" w:space="0"/>
              <w:right w:val="single" w:color="auto" w:sz="4" w:space="0"/>
            </w:tcBorders>
            <w:shd w:val="clear" w:color="000000" w:fill="FFFFFF"/>
            <w:noWrap w:val="0"/>
            <w:vAlign w:val="center"/>
          </w:tcPr>
          <w:p w14:paraId="154F5A19">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val="en-US" w:eastAsia="zh-CN"/>
              </w:rPr>
              <w:t>6</w:t>
            </w:r>
          </w:p>
        </w:tc>
        <w:tc>
          <w:tcPr>
            <w:tcW w:w="3917" w:type="dxa"/>
            <w:tcBorders>
              <w:top w:val="nil"/>
              <w:left w:val="nil"/>
              <w:bottom w:val="single" w:color="auto" w:sz="4" w:space="0"/>
              <w:right w:val="single" w:color="auto" w:sz="4" w:space="0"/>
            </w:tcBorders>
            <w:noWrap w:val="0"/>
            <w:vAlign w:val="center"/>
          </w:tcPr>
          <w:p w14:paraId="55BFFD7B">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满足采购文件技术、服务及商务等实质性要求；</w:t>
            </w:r>
          </w:p>
        </w:tc>
        <w:tc>
          <w:tcPr>
            <w:tcW w:w="4678" w:type="dxa"/>
            <w:tcBorders>
              <w:top w:val="nil"/>
              <w:left w:val="nil"/>
              <w:bottom w:val="single" w:color="auto" w:sz="4" w:space="0"/>
              <w:right w:val="single" w:color="auto" w:sz="4" w:space="0"/>
            </w:tcBorders>
            <w:noWrap w:val="0"/>
            <w:vAlign w:val="center"/>
          </w:tcPr>
          <w:p w14:paraId="7CD58B1A">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满足采购文件技术、服务及商务等实质性要求；</w:t>
            </w:r>
          </w:p>
        </w:tc>
      </w:tr>
      <w:tr w14:paraId="394D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56" w:type="dxa"/>
            <w:tcBorders>
              <w:top w:val="nil"/>
              <w:left w:val="single" w:color="auto" w:sz="4" w:space="0"/>
              <w:bottom w:val="single" w:color="auto" w:sz="4" w:space="0"/>
              <w:right w:val="single" w:color="auto" w:sz="4" w:space="0"/>
            </w:tcBorders>
            <w:shd w:val="clear" w:color="000000" w:fill="FFFFFF"/>
            <w:noWrap w:val="0"/>
            <w:vAlign w:val="center"/>
          </w:tcPr>
          <w:p w14:paraId="77C56B64">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val="en-US" w:eastAsia="zh-CN"/>
              </w:rPr>
              <w:t>7</w:t>
            </w:r>
          </w:p>
        </w:tc>
        <w:tc>
          <w:tcPr>
            <w:tcW w:w="3917" w:type="dxa"/>
            <w:tcBorders>
              <w:top w:val="nil"/>
              <w:left w:val="nil"/>
              <w:bottom w:val="single" w:color="auto" w:sz="4" w:space="0"/>
              <w:right w:val="single" w:color="auto" w:sz="4" w:space="0"/>
            </w:tcBorders>
            <w:noWrap w:val="0"/>
            <w:vAlign w:val="center"/>
          </w:tcPr>
          <w:p w14:paraId="576CE90F">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无围标串标情况；</w:t>
            </w:r>
          </w:p>
        </w:tc>
        <w:tc>
          <w:tcPr>
            <w:tcW w:w="4678" w:type="dxa"/>
            <w:tcBorders>
              <w:top w:val="nil"/>
              <w:left w:val="nil"/>
              <w:bottom w:val="single" w:color="auto" w:sz="4" w:space="0"/>
              <w:right w:val="single" w:color="auto" w:sz="4" w:space="0"/>
            </w:tcBorders>
            <w:noWrap w:val="0"/>
            <w:vAlign w:val="center"/>
          </w:tcPr>
          <w:p w14:paraId="56E4A2C3">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供应商没有下列任一情形：</w:t>
            </w:r>
          </w:p>
          <w:p w14:paraId="71A143A6">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（1）不同供应商的响应文件由同一单位或者个人编制；</w:t>
            </w:r>
          </w:p>
          <w:p w14:paraId="00CBD107">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（2）不同供应商委托同一单位或者个人办理洽谈事宜；</w:t>
            </w:r>
          </w:p>
          <w:p w14:paraId="6E2B2F20">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（3）不同供应商的响应文件载明的项目管理成员或者联系人员为同一人；</w:t>
            </w:r>
          </w:p>
          <w:p w14:paraId="450306E4">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（4）不同供应商的响应文件异常一致或者报价呈规律性差异；</w:t>
            </w:r>
          </w:p>
          <w:p w14:paraId="66355AE9">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（5）不同供应商的响应文件相互混装；</w:t>
            </w:r>
          </w:p>
          <w:p w14:paraId="12B53879">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（6）不同供应商的保证金从同一单位或者个人的账户转出。</w:t>
            </w:r>
          </w:p>
        </w:tc>
      </w:tr>
      <w:tr w14:paraId="20B2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6" w:type="dxa"/>
            <w:tcBorders>
              <w:top w:val="nil"/>
              <w:left w:val="single" w:color="auto" w:sz="4" w:space="0"/>
              <w:bottom w:val="single" w:color="auto" w:sz="4" w:space="0"/>
              <w:right w:val="single" w:color="auto" w:sz="4" w:space="0"/>
            </w:tcBorders>
            <w:shd w:val="clear" w:color="000000" w:fill="FFFFFF"/>
            <w:noWrap w:val="0"/>
            <w:vAlign w:val="center"/>
          </w:tcPr>
          <w:p w14:paraId="69E82A45">
            <w:pPr>
              <w:widowControl/>
              <w:adjustRightInd w:val="0"/>
              <w:snapToGrid w:val="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val="en-US" w:eastAsia="zh-CN"/>
              </w:rPr>
              <w:t>8</w:t>
            </w:r>
          </w:p>
        </w:tc>
        <w:tc>
          <w:tcPr>
            <w:tcW w:w="3917" w:type="dxa"/>
            <w:tcBorders>
              <w:top w:val="nil"/>
              <w:left w:val="nil"/>
              <w:bottom w:val="single" w:color="auto" w:sz="4" w:space="0"/>
              <w:right w:val="single" w:color="auto" w:sz="4" w:space="0"/>
            </w:tcBorders>
            <w:noWrap w:val="0"/>
            <w:vAlign w:val="center"/>
          </w:tcPr>
          <w:p w14:paraId="41C8193E">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不存在法律、法规和采购文件规定的其他无效响应情形。</w:t>
            </w:r>
          </w:p>
        </w:tc>
        <w:tc>
          <w:tcPr>
            <w:tcW w:w="4678" w:type="dxa"/>
            <w:tcBorders>
              <w:top w:val="nil"/>
              <w:left w:val="nil"/>
              <w:bottom w:val="single" w:color="auto" w:sz="4" w:space="0"/>
              <w:right w:val="single" w:color="auto" w:sz="4" w:space="0"/>
            </w:tcBorders>
            <w:noWrap w:val="0"/>
            <w:vAlign w:val="center"/>
          </w:tcPr>
          <w:p w14:paraId="5E49E4B3">
            <w:pPr>
              <w:widowControl/>
              <w:adjustRightInd w:val="0"/>
              <w:snapToGrid w:val="0"/>
              <w:jc w:val="left"/>
              <w:rPr>
                <w:rFonts w:hint="eastAsia" w:ascii="宋体" w:hAnsi="宋体" w:cs="Times New Roman"/>
                <w:color w:val="auto"/>
                <w:szCs w:val="21"/>
                <w:highlight w:val="none"/>
              </w:rPr>
            </w:pPr>
            <w:r>
              <w:rPr>
                <w:rFonts w:hint="eastAsia" w:ascii="宋体" w:hAnsi="宋体" w:cs="Times New Roman"/>
                <w:color w:val="auto"/>
                <w:szCs w:val="21"/>
                <w:highlight w:val="none"/>
              </w:rPr>
              <w:t>不存在法律、法规和采购文件规定的其他无效响应情形。</w:t>
            </w:r>
          </w:p>
          <w:bookmarkEnd w:id="63"/>
        </w:tc>
      </w:tr>
    </w:tbl>
    <w:p w14:paraId="0284E7E9">
      <w:pPr>
        <w:spacing w:line="360" w:lineRule="auto"/>
        <w:rPr>
          <w:rFonts w:ascii="宋体" w:hAnsi="宋体" w:cs="仿宋_GB2312"/>
          <w:color w:val="auto"/>
          <w:sz w:val="24"/>
          <w:highlight w:val="none"/>
        </w:rPr>
      </w:pPr>
      <w:r>
        <w:rPr>
          <w:rFonts w:hint="eastAsia" w:ascii="宋体" w:hAnsi="宋体" w:cs="仿宋_GB2312"/>
          <w:color w:val="auto"/>
          <w:sz w:val="24"/>
          <w:highlight w:val="none"/>
        </w:rPr>
        <w:t>备注：</w:t>
      </w:r>
    </w:p>
    <w:p w14:paraId="5784A5A7">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1.评标委员会分别对每一响应文件依据上表进行检查。</w:t>
      </w:r>
    </w:p>
    <w:p w14:paraId="5C06CD36">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2.评标委员会决定投标的响应性只根据响应文件本身的真实无误的内容，而不依据外部的证据，但响应文件有不真实不正确的内容时除外。</w:t>
      </w:r>
    </w:p>
    <w:p w14:paraId="17A263B5">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3.满足要求的条款打“√”，否则为“×”。</w:t>
      </w:r>
    </w:p>
    <w:p w14:paraId="75BB750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4.对于响应文件中有任意一条不满足要求将导致其投标无效，不进入下一项评审。</w:t>
      </w:r>
    </w:p>
    <w:p w14:paraId="663E768B">
      <w:pPr>
        <w:rPr>
          <w:rFonts w:ascii="宋体" w:hAnsi="宋体" w:cs="仿宋_GB2312"/>
          <w:b/>
          <w:color w:val="auto"/>
          <w:sz w:val="24"/>
          <w:highlight w:val="none"/>
        </w:rPr>
      </w:pPr>
      <w:bookmarkStart w:id="64" w:name="_Toc52960611"/>
      <w:bookmarkStart w:id="65" w:name="_Toc48846167"/>
      <w:bookmarkStart w:id="66" w:name="_Toc109900422"/>
      <w:bookmarkStart w:id="67" w:name="_Toc52962785"/>
      <w:bookmarkStart w:id="68" w:name="_Toc46772288"/>
      <w:bookmarkStart w:id="69" w:name="_Toc51674269"/>
      <w:bookmarkStart w:id="70" w:name="_Toc109897485"/>
      <w:bookmarkStart w:id="71" w:name="_Toc48688850"/>
      <w:bookmarkStart w:id="72" w:name="_Toc109900003"/>
      <w:r>
        <w:rPr>
          <w:rFonts w:hint="eastAsia" w:ascii="宋体" w:hAnsi="宋体" w:cs="仿宋_GB2312"/>
          <w:b/>
          <w:color w:val="auto"/>
          <w:sz w:val="24"/>
          <w:highlight w:val="none"/>
        </w:rPr>
        <w:t>（三）详细评审</w:t>
      </w:r>
      <w:bookmarkEnd w:id="64"/>
      <w:bookmarkEnd w:id="65"/>
      <w:bookmarkEnd w:id="66"/>
      <w:bookmarkEnd w:id="67"/>
      <w:bookmarkEnd w:id="68"/>
      <w:bookmarkEnd w:id="69"/>
      <w:bookmarkEnd w:id="70"/>
      <w:bookmarkEnd w:id="71"/>
      <w:bookmarkEnd w:id="72"/>
    </w:p>
    <w:tbl>
      <w:tblPr>
        <w:tblStyle w:val="10"/>
        <w:tblW w:w="8796" w:type="dxa"/>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56"/>
        <w:gridCol w:w="1212"/>
        <w:gridCol w:w="809"/>
        <w:gridCol w:w="5519"/>
      </w:tblGrid>
      <w:tr w14:paraId="5C583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25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35A45A0A">
            <w:pPr>
              <w:widowControl/>
              <w:adjustRightInd w:val="0"/>
              <w:snapToGrid w:val="0"/>
              <w:jc w:val="center"/>
              <w:rPr>
                <w:rFonts w:hint="eastAsia" w:ascii="宋体" w:hAnsi="宋体" w:eastAsia="宋体" w:cs="Times New Roman"/>
                <w:color w:val="auto"/>
                <w:szCs w:val="21"/>
                <w:highlight w:val="none"/>
              </w:rPr>
            </w:pPr>
            <w:bookmarkStart w:id="73" w:name="_Toc30091"/>
            <w:bookmarkStart w:id="74" w:name="_Toc109900004"/>
            <w:bookmarkStart w:id="75" w:name="_Toc109897486"/>
            <w:bookmarkStart w:id="76" w:name="_Toc44425309"/>
            <w:bookmarkStart w:id="77" w:name="_Toc109900423"/>
            <w:bookmarkStart w:id="78" w:name="_Toc490552765"/>
            <w:r>
              <w:rPr>
                <w:rFonts w:hint="eastAsia" w:ascii="宋体" w:hAnsi="宋体" w:eastAsia="宋体" w:cs="Times New Roman"/>
                <w:color w:val="auto"/>
                <w:szCs w:val="21"/>
                <w:highlight w:val="none"/>
              </w:rPr>
              <w:t>评审项目</w:t>
            </w:r>
          </w:p>
        </w:tc>
        <w:tc>
          <w:tcPr>
            <w:tcW w:w="1212"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5804FB37">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评审分项</w:t>
            </w:r>
          </w:p>
        </w:tc>
        <w:tc>
          <w:tcPr>
            <w:tcW w:w="809"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417CCD9D">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分值</w:t>
            </w:r>
          </w:p>
        </w:tc>
        <w:tc>
          <w:tcPr>
            <w:tcW w:w="5519"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2BF21B66">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子项目及分值</w:t>
            </w:r>
          </w:p>
        </w:tc>
      </w:tr>
      <w:tr w14:paraId="43048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8" w:hRule="atLeast"/>
        </w:trPr>
        <w:tc>
          <w:tcPr>
            <w:tcW w:w="1256" w:type="dxa"/>
            <w:tcBorders>
              <w:top w:val="single" w:color="auto" w:sz="4" w:space="0"/>
              <w:left w:val="single" w:color="auto" w:sz="4" w:space="0"/>
              <w:bottom w:val="single" w:color="auto" w:sz="4" w:space="0"/>
              <w:right w:val="single" w:color="auto" w:sz="4" w:space="0"/>
            </w:tcBorders>
            <w:noWrap w:val="0"/>
            <w:vAlign w:val="center"/>
          </w:tcPr>
          <w:p w14:paraId="6E6BBA24">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价格部分</w:t>
            </w:r>
          </w:p>
          <w:p w14:paraId="5439281C">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分）</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65FE46E">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报价得分</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5C223505">
            <w:pPr>
              <w:widowControl/>
              <w:adjustRightInd w:val="0"/>
              <w:snapToGrid w:val="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5</w:t>
            </w:r>
          </w:p>
        </w:tc>
        <w:tc>
          <w:tcPr>
            <w:tcW w:w="5519" w:type="dxa"/>
            <w:tcBorders>
              <w:top w:val="single" w:color="auto" w:sz="4" w:space="0"/>
              <w:left w:val="single" w:color="auto" w:sz="4" w:space="0"/>
              <w:bottom w:val="single" w:color="auto" w:sz="4" w:space="0"/>
              <w:right w:val="single" w:color="auto" w:sz="4" w:space="0"/>
            </w:tcBorders>
            <w:noWrap w:val="0"/>
            <w:vAlign w:val="center"/>
          </w:tcPr>
          <w:p w14:paraId="7C1772EA">
            <w:pPr>
              <w:widowControl/>
              <w:adjustRightInd w:val="0"/>
              <w:snapToGrid w:val="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价格分采用低价优先法计算，即满足采购文件要求且最后报价最低的供应商的价格为</w:t>
            </w:r>
            <w:r>
              <w:rPr>
                <w:rFonts w:hint="eastAsia" w:ascii="宋体" w:hAnsi="宋体" w:eastAsia="宋体" w:cs="Times New Roman"/>
                <w:color w:val="auto"/>
                <w:szCs w:val="21"/>
                <w:highlight w:val="none"/>
                <w:lang w:val="en-US" w:eastAsia="zh-CN"/>
              </w:rPr>
              <w:t>评标</w:t>
            </w:r>
            <w:r>
              <w:rPr>
                <w:rFonts w:hint="eastAsia" w:ascii="宋体" w:hAnsi="宋体" w:eastAsia="宋体" w:cs="Times New Roman"/>
                <w:color w:val="auto"/>
                <w:szCs w:val="21"/>
                <w:highlight w:val="none"/>
              </w:rPr>
              <w:t>基准价，其价格分为满分。其他供应商的价格分统一按照下列公式计算：</w:t>
            </w:r>
          </w:p>
          <w:p w14:paraId="672520E1">
            <w:pPr>
              <w:widowControl/>
              <w:adjustRightInd w:val="0"/>
              <w:snapToGrid w:val="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报价得分=（</w:t>
            </w:r>
            <w:r>
              <w:rPr>
                <w:rFonts w:hint="eastAsia" w:ascii="宋体" w:hAnsi="宋体" w:eastAsia="宋体" w:cs="Times New Roman"/>
                <w:color w:val="auto"/>
                <w:szCs w:val="21"/>
                <w:highlight w:val="none"/>
                <w:lang w:val="en-US" w:eastAsia="zh-CN"/>
              </w:rPr>
              <w:t>评标</w:t>
            </w:r>
            <w:r>
              <w:rPr>
                <w:rFonts w:hint="eastAsia" w:ascii="宋体" w:hAnsi="宋体" w:eastAsia="宋体" w:cs="Times New Roman"/>
                <w:color w:val="auto"/>
                <w:szCs w:val="21"/>
                <w:highlight w:val="none"/>
              </w:rPr>
              <w:t>基准价/</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报价）价格权值×100</w:t>
            </w:r>
          </w:p>
          <w:p w14:paraId="729DA870">
            <w:pPr>
              <w:widowControl/>
              <w:adjustRightInd w:val="0"/>
              <w:snapToGrid w:val="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价格权值=</w:t>
            </w:r>
            <w:r>
              <w:rPr>
                <w:rFonts w:hint="eastAsia" w:ascii="宋体" w:hAnsi="宋体" w:eastAsia="宋体" w:cs="Times New Roman"/>
                <w:color w:val="auto"/>
                <w:szCs w:val="21"/>
                <w:highlight w:val="none"/>
                <w:lang w:val="en-US" w:eastAsia="zh-CN"/>
              </w:rPr>
              <w:t>15</w:t>
            </w:r>
            <w:r>
              <w:rPr>
                <w:rFonts w:hint="eastAsia" w:ascii="宋体" w:hAnsi="宋体" w:eastAsia="宋体" w:cs="Times New Roman"/>
                <w:color w:val="auto"/>
                <w:szCs w:val="21"/>
                <w:highlight w:val="none"/>
              </w:rPr>
              <w:t>%</w:t>
            </w:r>
          </w:p>
        </w:tc>
      </w:tr>
      <w:tr w14:paraId="26474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5" w:hRule="atLeast"/>
        </w:trPr>
        <w:tc>
          <w:tcPr>
            <w:tcW w:w="1256" w:type="dxa"/>
            <w:vMerge w:val="restart"/>
            <w:tcBorders>
              <w:top w:val="single" w:color="auto" w:sz="4" w:space="0"/>
              <w:left w:val="single" w:color="auto" w:sz="4" w:space="0"/>
              <w:right w:val="single" w:color="auto" w:sz="4" w:space="0"/>
            </w:tcBorders>
            <w:noWrap w:val="0"/>
            <w:vAlign w:val="center"/>
          </w:tcPr>
          <w:p w14:paraId="39604EDC">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商务部分</w:t>
            </w:r>
          </w:p>
          <w:p w14:paraId="05DFBD43">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rPr>
              <w:t>分）</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0A11C84">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类似业绩</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0DE40F39">
            <w:pPr>
              <w:widowControl/>
              <w:adjustRightInd w:val="0"/>
              <w:snapToGrid w:val="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5</w:t>
            </w:r>
          </w:p>
        </w:tc>
        <w:tc>
          <w:tcPr>
            <w:tcW w:w="5519" w:type="dxa"/>
            <w:tcBorders>
              <w:top w:val="single" w:color="auto" w:sz="4" w:space="0"/>
              <w:left w:val="single" w:color="auto" w:sz="4" w:space="0"/>
              <w:bottom w:val="single" w:color="auto" w:sz="4" w:space="0"/>
              <w:right w:val="single" w:color="auto" w:sz="4" w:space="0"/>
            </w:tcBorders>
            <w:noWrap w:val="0"/>
            <w:vAlign w:val="center"/>
          </w:tcPr>
          <w:p w14:paraId="027983E8">
            <w:pPr>
              <w:widowControl/>
              <w:adjustRightInd w:val="0"/>
              <w:snapToGrid w:val="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供应商自202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 xml:space="preserve"> 年</w:t>
            </w: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月 1日至今承担过类似的办公用品项目供货业绩（线</w:t>
            </w:r>
            <w:r>
              <w:rPr>
                <w:rFonts w:hint="eastAsia" w:ascii="宋体" w:hAnsi="宋体" w:eastAsia="宋体" w:cs="Times New Roman"/>
                <w:color w:val="auto"/>
                <w:szCs w:val="21"/>
                <w:highlight w:val="none"/>
                <w:lang w:val="en-US" w:eastAsia="zh-CN"/>
              </w:rPr>
              <w:t>下供货</w:t>
            </w:r>
            <w:r>
              <w:rPr>
                <w:rFonts w:hint="eastAsia" w:ascii="宋体" w:hAnsi="宋体" w:eastAsia="宋体" w:cs="Times New Roman"/>
                <w:color w:val="auto"/>
                <w:szCs w:val="21"/>
                <w:highlight w:val="none"/>
              </w:rPr>
              <w:t>方式），合作时间在1年及以上的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每提供1个业绩得3</w:t>
            </w:r>
            <w:r>
              <w:rPr>
                <w:rFonts w:hint="eastAsia" w:ascii="宋体" w:hAnsi="宋体" w:eastAsia="宋体" w:cs="Times New Roman"/>
                <w:color w:val="auto"/>
                <w:szCs w:val="21"/>
                <w:highlight w:val="none"/>
              </w:rPr>
              <w:t>分，最多得</w:t>
            </w:r>
            <w:r>
              <w:rPr>
                <w:rFonts w:hint="eastAsia" w:ascii="宋体" w:hAnsi="宋体" w:eastAsia="宋体" w:cs="Times New Roman"/>
                <w:color w:val="auto"/>
                <w:szCs w:val="21"/>
                <w:highlight w:val="none"/>
                <w:lang w:val="en-US" w:eastAsia="zh-CN"/>
              </w:rPr>
              <w:t>15</w:t>
            </w:r>
            <w:r>
              <w:rPr>
                <w:rFonts w:hint="eastAsia" w:ascii="宋体" w:hAnsi="宋体" w:eastAsia="宋体" w:cs="Times New Roman"/>
                <w:color w:val="auto"/>
                <w:szCs w:val="21"/>
                <w:highlight w:val="none"/>
              </w:rPr>
              <w:t>分。</w:t>
            </w:r>
          </w:p>
          <w:p w14:paraId="0D9F8B24">
            <w:pPr>
              <w:widowControl/>
              <w:adjustRightInd w:val="0"/>
              <w:snapToGrid w:val="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证明材料：提供中标通知书或合同、结算发票等证明材料，以合同签订时间为准，同一个客户业绩只计算一个。未提供相关证明材料或所提供的证明材料不齐全或所提供的资料内容难以辨认的，一律不得分。</w:t>
            </w:r>
          </w:p>
        </w:tc>
      </w:tr>
      <w:tr w14:paraId="329C9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7" w:hRule="atLeast"/>
        </w:trPr>
        <w:tc>
          <w:tcPr>
            <w:tcW w:w="1256" w:type="dxa"/>
            <w:vMerge w:val="continue"/>
            <w:tcBorders>
              <w:left w:val="single" w:color="auto" w:sz="4" w:space="0"/>
              <w:bottom w:val="single" w:color="auto" w:sz="4" w:space="0"/>
              <w:right w:val="single" w:color="auto" w:sz="4" w:space="0"/>
            </w:tcBorders>
            <w:noWrap w:val="0"/>
            <w:vAlign w:val="center"/>
          </w:tcPr>
          <w:p w14:paraId="0F18EBCB">
            <w:pPr>
              <w:widowControl/>
              <w:adjustRightInd w:val="0"/>
              <w:snapToGrid w:val="0"/>
              <w:jc w:val="center"/>
              <w:rPr>
                <w:rFonts w:hint="eastAsia" w:ascii="宋体" w:hAnsi="宋体" w:eastAsia="宋体" w:cs="Times New Roman"/>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A9DB62F">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管理制度</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766A5F07">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p>
        </w:tc>
        <w:tc>
          <w:tcPr>
            <w:tcW w:w="5519" w:type="dxa"/>
            <w:tcBorders>
              <w:top w:val="single" w:color="auto" w:sz="4" w:space="0"/>
              <w:left w:val="single" w:color="auto" w:sz="4" w:space="0"/>
              <w:bottom w:val="single" w:color="auto" w:sz="4" w:space="0"/>
              <w:right w:val="single" w:color="auto" w:sz="4" w:space="0"/>
            </w:tcBorders>
            <w:noWrap w:val="0"/>
            <w:vAlign w:val="center"/>
          </w:tcPr>
          <w:p w14:paraId="02C33AD8">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供应商建立有健全的质量控制制度、风险控制制度、档案管理制度、财务管理制度、保密管理制度的得 5分，每缺一项制度扣 1 分，扣完为止。</w:t>
            </w:r>
          </w:p>
          <w:p w14:paraId="4A3449E4">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备注：</w:t>
            </w:r>
          </w:p>
          <w:p w14:paraId="1435BBEA">
            <w:pPr>
              <w:widowControl/>
              <w:adjustRightInd w:val="0"/>
              <w:snapToGrid w:val="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健全：是指制度涵盖该事项所需的所有核心环节或要素，逻辑清晰、无关键遗漏。</w:t>
            </w:r>
          </w:p>
        </w:tc>
      </w:tr>
      <w:tr w14:paraId="0E6F6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1256" w:type="dxa"/>
            <w:vMerge w:val="restart"/>
            <w:tcBorders>
              <w:top w:val="single" w:color="auto" w:sz="4" w:space="0"/>
              <w:left w:val="single" w:color="auto" w:sz="4" w:space="0"/>
              <w:right w:val="single" w:color="auto" w:sz="4" w:space="0"/>
            </w:tcBorders>
            <w:noWrap w:val="0"/>
            <w:vAlign w:val="center"/>
          </w:tcPr>
          <w:p w14:paraId="195BA8FE">
            <w:pPr>
              <w:widowControl/>
              <w:adjustRightInd w:val="0"/>
              <w:snapToGrid w:val="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技术部分</w:t>
            </w:r>
          </w:p>
          <w:p w14:paraId="19AFB344">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（65分）</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B56DB45">
            <w:pPr>
              <w:widowControl/>
              <w:adjustRightInd w:val="0"/>
              <w:snapToGrid w:val="0"/>
              <w:jc w:val="center"/>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项目理解与分析</w:t>
            </w:r>
          </w:p>
          <w:p w14:paraId="64CD9872">
            <w:pPr>
              <w:widowControl/>
              <w:adjustRightInd w:val="0"/>
              <w:snapToGrid w:val="0"/>
              <w:jc w:val="center"/>
              <w:rPr>
                <w:rFonts w:hint="eastAsia" w:ascii="宋体" w:hAnsi="宋体" w:eastAsia="宋体" w:cs="Times New Roman"/>
                <w:color w:val="auto"/>
                <w:szCs w:val="21"/>
                <w:highlight w:val="none"/>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46A2F7BE">
            <w:pPr>
              <w:widowControl/>
              <w:adjustRightInd w:val="0"/>
              <w:snapToGrid w:val="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w:t>
            </w:r>
          </w:p>
        </w:tc>
        <w:tc>
          <w:tcPr>
            <w:tcW w:w="5519" w:type="dxa"/>
            <w:tcBorders>
              <w:top w:val="single" w:color="auto" w:sz="4" w:space="0"/>
              <w:left w:val="single" w:color="auto" w:sz="4" w:space="0"/>
              <w:bottom w:val="single" w:color="auto" w:sz="4" w:space="0"/>
              <w:right w:val="single" w:color="auto" w:sz="4" w:space="0"/>
            </w:tcBorders>
            <w:noWrap w:val="0"/>
            <w:vAlign w:val="center"/>
          </w:tcPr>
          <w:p w14:paraId="480BAC6B">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供应商根据采购文件要求提供项目理解与分析，包含但不限于以下几点:</w:t>
            </w:r>
          </w:p>
          <w:p w14:paraId="44233BAA">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（1）对项目的理解及项目特点进行分析，包括项目服务内容，服务目标等方面；（3分）</w:t>
            </w:r>
          </w:p>
          <w:p w14:paraId="1E04DF86">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（2）对项目的重难点、服务的工作重点进行分析；（3分）</w:t>
            </w:r>
          </w:p>
          <w:p w14:paraId="401C2A57">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（3）对项目对应重难点、服务工作重点提出对应的解决计划方案。（3分）</w:t>
            </w:r>
          </w:p>
          <w:p w14:paraId="25EBB89F">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评审考核标准:</w:t>
            </w:r>
          </w:p>
          <w:p w14:paraId="16CF006C">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(1)完整性:方案内容完整:(2)合理性:方案合理、恰当，遵循客观规律，符合法律法规要求:(3)针对性:方案必须契合本项目实际情况。对上述</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项评审内容进行打分，每项评审内容完全满足(1)-(3)项评审标准的得</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分，满足2项的得</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 xml:space="preserve">分,满足1项的得 </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分,其他情况不得分。</w:t>
            </w:r>
          </w:p>
        </w:tc>
      </w:tr>
      <w:tr w14:paraId="1728D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1256" w:type="dxa"/>
            <w:vMerge w:val="continue"/>
            <w:tcBorders>
              <w:left w:val="single" w:color="auto" w:sz="4" w:space="0"/>
              <w:right w:val="single" w:color="auto" w:sz="4" w:space="0"/>
            </w:tcBorders>
            <w:noWrap w:val="0"/>
            <w:vAlign w:val="center"/>
          </w:tcPr>
          <w:p w14:paraId="2912A79D">
            <w:pPr>
              <w:widowControl/>
              <w:adjustRightInd w:val="0"/>
              <w:snapToGrid w:val="0"/>
              <w:jc w:val="center"/>
              <w:rPr>
                <w:rFonts w:hint="eastAsia" w:ascii="宋体" w:hAnsi="宋体" w:eastAsia="宋体" w:cs="Times New Roman"/>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457E5AE">
            <w:pPr>
              <w:widowControl/>
              <w:adjustRightInd w:val="0"/>
              <w:snapToGrid w:val="0"/>
              <w:jc w:val="center"/>
              <w:rPr>
                <w:rFonts w:hint="eastAsia" w:ascii="宋体" w:hAnsi="宋体" w:eastAsia="宋体" w:cs="Times New Roman"/>
                <w:color w:val="auto"/>
                <w:szCs w:val="21"/>
                <w:highlight w:val="none"/>
                <w:lang w:val="en-US" w:eastAsia="en-US"/>
              </w:rPr>
            </w:pPr>
            <w:r>
              <w:rPr>
                <w:rFonts w:hint="eastAsia" w:ascii="宋体" w:hAnsi="宋体" w:eastAsia="宋体" w:cs="Times New Roman"/>
                <w:color w:val="auto"/>
                <w:szCs w:val="21"/>
                <w:highlight w:val="none"/>
              </w:rPr>
              <w:t>总体服务方案</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2E904A91">
            <w:pPr>
              <w:widowControl/>
              <w:adjustRightInd w:val="0"/>
              <w:snapToGrid w:val="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18</w:t>
            </w:r>
          </w:p>
        </w:tc>
        <w:tc>
          <w:tcPr>
            <w:tcW w:w="5519" w:type="dxa"/>
            <w:tcBorders>
              <w:top w:val="single" w:color="auto" w:sz="4" w:space="0"/>
              <w:left w:val="single" w:color="auto" w:sz="4" w:space="0"/>
              <w:bottom w:val="single" w:color="auto" w:sz="4" w:space="0"/>
              <w:right w:val="single" w:color="auto" w:sz="4" w:space="0"/>
            </w:tcBorders>
            <w:noWrap w:val="0"/>
            <w:vAlign w:val="center"/>
          </w:tcPr>
          <w:p w14:paraId="4D1B3CA5">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供应商根据采购文件要求提供总体服务方案，包含但不限于以下几点:</w:t>
            </w:r>
          </w:p>
          <w:p w14:paraId="08315FC8">
            <w:pPr>
              <w:widowControl/>
              <w:adjustRightInd w:val="0"/>
              <w:snapToGrid w:val="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1、渠道</w:t>
            </w:r>
            <w:r>
              <w:rPr>
                <w:rFonts w:hint="eastAsia" w:ascii="宋体" w:hAnsi="宋体" w:eastAsia="宋体" w:cs="Times New Roman"/>
                <w:color w:val="auto"/>
                <w:szCs w:val="21"/>
                <w:highlight w:val="none"/>
                <w:lang w:val="zh-CN"/>
              </w:rPr>
              <w:t>管理(</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6E8EA1F1">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产品管理(</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4E9B73ED">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下单流程(</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53C9F8FE">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配送</w:t>
            </w:r>
            <w:r>
              <w:rPr>
                <w:rFonts w:hint="eastAsia" w:ascii="宋体" w:hAnsi="宋体" w:eastAsia="宋体" w:cs="Times New Roman"/>
                <w:color w:val="auto"/>
                <w:szCs w:val="21"/>
                <w:highlight w:val="none"/>
                <w:lang w:val="en-US" w:eastAsia="zh-CN"/>
              </w:rPr>
              <w:t>流程</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32BFD0D4">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5、售后流程</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6684E99B">
            <w:pPr>
              <w:widowControl/>
              <w:adjustRightInd w:val="0"/>
              <w:snapToGrid w:val="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val="zh-CN"/>
              </w:rPr>
              <w:t>开票结算</w:t>
            </w:r>
            <w:r>
              <w:rPr>
                <w:rFonts w:hint="eastAsia" w:ascii="宋体" w:hAnsi="宋体" w:eastAsia="宋体" w:cs="Times New Roman"/>
                <w:color w:val="auto"/>
                <w:szCs w:val="21"/>
                <w:highlight w:val="none"/>
                <w:lang w:val="en-US" w:eastAsia="zh-CN"/>
              </w:rPr>
              <w:t>流程</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784CA9B8">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评审考核标准:</w:t>
            </w:r>
          </w:p>
          <w:p w14:paraId="74ACD7F5">
            <w:pPr>
              <w:widowControl/>
              <w:adjustRightInd w:val="0"/>
              <w:snapToGrid w:val="0"/>
              <w:jc w:val="left"/>
              <w:rPr>
                <w:rFonts w:hint="eastAsia" w:ascii="宋体" w:hAnsi="宋体" w:eastAsia="宋体" w:cs="Times New Roman"/>
                <w:color w:val="auto"/>
                <w:szCs w:val="21"/>
                <w:highlight w:val="none"/>
                <w:lang w:val="en-US" w:eastAsia="en-US"/>
              </w:rPr>
            </w:pPr>
            <w:r>
              <w:rPr>
                <w:rFonts w:hint="eastAsia" w:ascii="宋体" w:hAnsi="宋体" w:eastAsia="宋体" w:cs="Times New Roman"/>
                <w:color w:val="auto"/>
                <w:szCs w:val="21"/>
                <w:highlight w:val="none"/>
                <w:lang w:val="zh-CN"/>
              </w:rPr>
              <w:t>(1)完整性:方案内容完整:(2)合理性:方案合理、恰当，遵循客观规律，符合法律法规要求:(3)针对性:方案必须契合本项目实际情况。对上述</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val="zh-CN"/>
              </w:rPr>
              <w:t>项评审内容进行打分，每项评审内容完全满足(1)-(3)项评审标准的得</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分，满足2项的得</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 xml:space="preserve">分,满足1项的得 </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分,其他情况不得分。</w:t>
            </w:r>
          </w:p>
        </w:tc>
      </w:tr>
      <w:tr w14:paraId="6B26B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256" w:type="dxa"/>
            <w:vMerge w:val="continue"/>
            <w:tcBorders>
              <w:left w:val="single" w:color="auto" w:sz="4" w:space="0"/>
              <w:right w:val="single" w:color="auto" w:sz="4" w:space="0"/>
            </w:tcBorders>
            <w:noWrap w:val="0"/>
            <w:vAlign w:val="center"/>
          </w:tcPr>
          <w:p w14:paraId="609B2AE4">
            <w:pPr>
              <w:widowControl/>
              <w:adjustRightInd w:val="0"/>
              <w:snapToGrid w:val="0"/>
              <w:jc w:val="center"/>
              <w:rPr>
                <w:rFonts w:hint="eastAsia" w:ascii="宋体" w:hAnsi="宋体" w:eastAsia="宋体" w:cs="Times New Roman"/>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D23F0E1">
            <w:pPr>
              <w:widowControl/>
              <w:adjustRightInd w:val="0"/>
              <w:snapToGrid w:val="0"/>
              <w:jc w:val="center"/>
              <w:rPr>
                <w:rFonts w:hint="eastAsia" w:ascii="宋体" w:hAnsi="宋体" w:eastAsia="宋体" w:cs="Times New Roman"/>
                <w:color w:val="auto"/>
                <w:szCs w:val="21"/>
                <w:highlight w:val="none"/>
                <w:lang w:val="en-US" w:eastAsia="en-US"/>
              </w:rPr>
            </w:pPr>
            <w:r>
              <w:rPr>
                <w:rFonts w:hint="eastAsia" w:ascii="宋体" w:hAnsi="宋体" w:eastAsia="宋体" w:cs="Times New Roman"/>
                <w:color w:val="auto"/>
                <w:szCs w:val="21"/>
                <w:highlight w:val="none"/>
              </w:rPr>
              <w:t>质量保证措施</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3520E98D">
            <w:pPr>
              <w:widowControl/>
              <w:adjustRightInd w:val="0"/>
              <w:snapToGrid w:val="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w:t>
            </w:r>
          </w:p>
        </w:tc>
        <w:tc>
          <w:tcPr>
            <w:tcW w:w="5519" w:type="dxa"/>
            <w:tcBorders>
              <w:top w:val="single" w:color="auto" w:sz="4" w:space="0"/>
              <w:left w:val="single" w:color="auto" w:sz="4" w:space="0"/>
              <w:bottom w:val="single" w:color="auto" w:sz="4" w:space="0"/>
              <w:right w:val="single" w:color="auto" w:sz="4" w:space="0"/>
            </w:tcBorders>
            <w:noWrap w:val="0"/>
            <w:vAlign w:val="center"/>
          </w:tcPr>
          <w:p w14:paraId="1C587BB7">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供应商根据采购文件要求提供质量保证措施，包含但不限于以下几点:</w:t>
            </w:r>
          </w:p>
          <w:p w14:paraId="0F4DB6C5">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质量目标(</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4298BDCC">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质量承诺与措施(</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7A5297FE">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按时按需供货保障措施(</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40C58870">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违约处罚措施(</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27DFEDD3">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评审考核标准:</w:t>
            </w:r>
          </w:p>
          <w:p w14:paraId="66846435">
            <w:pPr>
              <w:widowControl/>
              <w:adjustRightInd w:val="0"/>
              <w:snapToGrid w:val="0"/>
              <w:jc w:val="left"/>
              <w:rPr>
                <w:rFonts w:hint="eastAsia" w:ascii="宋体" w:hAnsi="宋体" w:eastAsia="宋体" w:cs="Times New Roman"/>
                <w:color w:val="auto"/>
                <w:szCs w:val="21"/>
                <w:highlight w:val="none"/>
                <w:lang w:val="en-US" w:eastAsia="en-US"/>
              </w:rPr>
            </w:pPr>
            <w:r>
              <w:rPr>
                <w:rFonts w:hint="eastAsia" w:ascii="宋体" w:hAnsi="宋体" w:eastAsia="宋体" w:cs="Times New Roman"/>
                <w:color w:val="auto"/>
                <w:szCs w:val="21"/>
                <w:highlight w:val="none"/>
                <w:lang w:val="zh-CN"/>
              </w:rPr>
              <w:t>(1)完整性:方案内容完整:(2)合理性:方案合理、恰当，遵循客观规律，符合法律法规要求:(3)针对性:方案必须契合本项目实际情况。对上述</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项评审内容进行打分，每项评审内容完全满足(1)-(3)项评审标准的得</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分，满足2项的得</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 xml:space="preserve">分,满足1项的得 </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分,其他情况不得分。</w:t>
            </w:r>
          </w:p>
        </w:tc>
      </w:tr>
      <w:tr w14:paraId="13D9C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1" w:hRule="atLeast"/>
        </w:trPr>
        <w:tc>
          <w:tcPr>
            <w:tcW w:w="1256" w:type="dxa"/>
            <w:vMerge w:val="continue"/>
            <w:tcBorders>
              <w:left w:val="single" w:color="auto" w:sz="4" w:space="0"/>
              <w:right w:val="single" w:color="auto" w:sz="4" w:space="0"/>
            </w:tcBorders>
            <w:noWrap w:val="0"/>
            <w:vAlign w:val="center"/>
          </w:tcPr>
          <w:p w14:paraId="60FE5DD4">
            <w:pPr>
              <w:widowControl/>
              <w:adjustRightInd w:val="0"/>
              <w:snapToGrid w:val="0"/>
              <w:jc w:val="center"/>
              <w:rPr>
                <w:rFonts w:hint="eastAsia" w:ascii="宋体" w:hAnsi="宋体" w:eastAsia="宋体" w:cs="Times New Roman"/>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391D875">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应急保障</w:t>
            </w:r>
          </w:p>
          <w:p w14:paraId="2A5B7251">
            <w:pPr>
              <w:widowControl/>
              <w:adjustRightInd w:val="0"/>
              <w:snapToGrid w:val="0"/>
              <w:jc w:val="center"/>
              <w:rPr>
                <w:rFonts w:hint="eastAsia" w:ascii="宋体" w:hAnsi="宋体" w:eastAsia="宋体" w:cs="Times New Roman"/>
                <w:color w:val="auto"/>
                <w:szCs w:val="21"/>
                <w:highlight w:val="none"/>
                <w:lang w:val="en-US" w:eastAsia="en-US"/>
              </w:rPr>
            </w:pPr>
            <w:r>
              <w:rPr>
                <w:rFonts w:hint="eastAsia" w:ascii="宋体" w:hAnsi="宋体" w:eastAsia="宋体" w:cs="Times New Roman"/>
                <w:color w:val="auto"/>
                <w:szCs w:val="21"/>
                <w:highlight w:val="none"/>
              </w:rPr>
              <w:t>措施</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3AED6832">
            <w:pPr>
              <w:widowControl/>
              <w:adjustRightInd w:val="0"/>
              <w:snapToGrid w:val="0"/>
              <w:jc w:val="center"/>
              <w:rPr>
                <w:rFonts w:hint="eastAsia" w:ascii="宋体" w:hAnsi="宋体" w:eastAsia="宋体" w:cs="Times New Roman"/>
                <w:color w:val="auto"/>
                <w:szCs w:val="21"/>
                <w:highlight w:val="none"/>
              </w:rPr>
            </w:pPr>
          </w:p>
          <w:p w14:paraId="50B1CE0B">
            <w:pPr>
              <w:widowControl/>
              <w:adjustRightInd w:val="0"/>
              <w:snapToGrid w:val="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w:t>
            </w:r>
          </w:p>
        </w:tc>
        <w:tc>
          <w:tcPr>
            <w:tcW w:w="5519" w:type="dxa"/>
            <w:tcBorders>
              <w:top w:val="single" w:color="auto" w:sz="4" w:space="0"/>
              <w:left w:val="single" w:color="auto" w:sz="4" w:space="0"/>
              <w:bottom w:val="single" w:color="auto" w:sz="4" w:space="0"/>
              <w:right w:val="single" w:color="auto" w:sz="4" w:space="0"/>
            </w:tcBorders>
            <w:noWrap w:val="0"/>
            <w:vAlign w:val="center"/>
          </w:tcPr>
          <w:p w14:paraId="619D1777">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供应商根据采购文件要求提供应急保障措施，包含但不限于以下几点:</w:t>
            </w:r>
          </w:p>
          <w:p w14:paraId="22B4BF0E">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1、产品短缺应急预案</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4C757DB2">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2、送货车辆故障预案</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69B3E1C2">
            <w:pPr>
              <w:widowControl/>
              <w:adjustRightInd w:val="0"/>
              <w:snapToGrid w:val="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3、紧急任务应急预案</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17B89F56">
            <w:pPr>
              <w:widowControl/>
              <w:adjustRightInd w:val="0"/>
              <w:snapToGrid w:val="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4、应急保障制度</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5B6FC7B3">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评审考核标准:</w:t>
            </w:r>
          </w:p>
          <w:p w14:paraId="6E4A9703">
            <w:pPr>
              <w:widowControl/>
              <w:adjustRightInd w:val="0"/>
              <w:snapToGrid w:val="0"/>
              <w:jc w:val="left"/>
              <w:rPr>
                <w:rFonts w:hint="eastAsia" w:ascii="宋体" w:hAnsi="宋体" w:eastAsia="宋体" w:cs="Times New Roman"/>
                <w:color w:val="auto"/>
                <w:szCs w:val="21"/>
                <w:highlight w:val="none"/>
                <w:lang w:val="en-US" w:eastAsia="en-US"/>
              </w:rPr>
            </w:pPr>
            <w:r>
              <w:rPr>
                <w:rFonts w:hint="eastAsia" w:ascii="宋体" w:hAnsi="宋体" w:eastAsia="宋体" w:cs="Times New Roman"/>
                <w:color w:val="auto"/>
                <w:szCs w:val="21"/>
                <w:highlight w:val="none"/>
                <w:lang w:val="zh-CN"/>
              </w:rPr>
              <w:t>(1)完整性:方案内容完整:(2)合理性:方案合理、恰当，遵循客观规律，符合法律法规要求:(3)针对性:方案必须契合本项目实际情况。对上述</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项评审内容进行打分，每项评审内容完全满足(1)-(3)项评审标准的得</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分，满足2项的得</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 xml:space="preserve">分,满足1项的得 </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分,其他情况不得分。</w:t>
            </w:r>
          </w:p>
        </w:tc>
      </w:tr>
      <w:tr w14:paraId="10637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9" w:hRule="atLeast"/>
        </w:trPr>
        <w:tc>
          <w:tcPr>
            <w:tcW w:w="1256" w:type="dxa"/>
            <w:vMerge w:val="continue"/>
            <w:tcBorders>
              <w:left w:val="single" w:color="auto" w:sz="4" w:space="0"/>
              <w:right w:val="single" w:color="auto" w:sz="4" w:space="0"/>
            </w:tcBorders>
            <w:noWrap w:val="0"/>
            <w:vAlign w:val="center"/>
          </w:tcPr>
          <w:p w14:paraId="0425BE0C">
            <w:pPr>
              <w:widowControl/>
              <w:adjustRightInd w:val="0"/>
              <w:snapToGrid w:val="0"/>
              <w:jc w:val="center"/>
              <w:rPr>
                <w:rFonts w:hint="eastAsia" w:ascii="宋体" w:hAnsi="宋体" w:eastAsia="宋体" w:cs="Times New Roman"/>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4C24132">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售后服务</w:t>
            </w:r>
          </w:p>
          <w:p w14:paraId="5283AB23">
            <w:pPr>
              <w:widowControl/>
              <w:adjustRightInd w:val="0"/>
              <w:snapToGrid w:val="0"/>
              <w:jc w:val="center"/>
              <w:rPr>
                <w:rFonts w:hint="eastAsia" w:ascii="宋体" w:hAnsi="宋体" w:eastAsia="宋体" w:cs="Times New Roman"/>
                <w:color w:val="auto"/>
                <w:szCs w:val="21"/>
                <w:highlight w:val="none"/>
                <w:lang w:val="en-US" w:eastAsia="en-US"/>
              </w:rPr>
            </w:pPr>
            <w:r>
              <w:rPr>
                <w:rFonts w:hint="eastAsia" w:ascii="宋体" w:hAnsi="宋体" w:eastAsia="宋体" w:cs="Times New Roman"/>
                <w:color w:val="auto"/>
                <w:szCs w:val="21"/>
                <w:highlight w:val="none"/>
              </w:rPr>
              <w:t>措施</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1E9CAA51">
            <w:pPr>
              <w:widowControl/>
              <w:adjustRightInd w:val="0"/>
              <w:snapToGrid w:val="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w:t>
            </w:r>
          </w:p>
        </w:tc>
        <w:tc>
          <w:tcPr>
            <w:tcW w:w="5519" w:type="dxa"/>
            <w:tcBorders>
              <w:top w:val="single" w:color="auto" w:sz="4" w:space="0"/>
              <w:left w:val="single" w:color="auto" w:sz="4" w:space="0"/>
              <w:bottom w:val="single" w:color="auto" w:sz="4" w:space="0"/>
              <w:right w:val="single" w:color="auto" w:sz="4" w:space="0"/>
            </w:tcBorders>
            <w:noWrap w:val="0"/>
            <w:vAlign w:val="center"/>
          </w:tcPr>
          <w:p w14:paraId="38933524">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供应商根据采购文件要求提供售后服务措施，包含但不限于以下几点:</w:t>
            </w:r>
          </w:p>
          <w:p w14:paraId="2881D3EA">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1、售后响应时间</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1124BF09">
            <w:pPr>
              <w:widowControl/>
              <w:adjustRightInd w:val="0"/>
              <w:snapToGrid w:val="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2、售后人员安排</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2B3ADC7D">
            <w:pPr>
              <w:widowControl/>
              <w:adjustRightInd w:val="0"/>
              <w:snapToGrid w:val="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3、备品备件保障措施</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p>
          <w:p w14:paraId="17DCE62C">
            <w:pPr>
              <w:widowControl/>
              <w:adjustRightInd w:val="0"/>
              <w:snapToGrid w:val="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评审考核标准:</w:t>
            </w:r>
          </w:p>
          <w:p w14:paraId="28A2BB60">
            <w:pPr>
              <w:widowControl/>
              <w:adjustRightInd w:val="0"/>
              <w:snapToGrid w:val="0"/>
              <w:jc w:val="left"/>
              <w:rPr>
                <w:rFonts w:hint="eastAsia" w:ascii="宋体" w:hAnsi="宋体" w:eastAsia="宋体" w:cs="Times New Roman"/>
                <w:color w:val="auto"/>
                <w:szCs w:val="21"/>
                <w:highlight w:val="none"/>
                <w:lang w:val="en-US" w:eastAsia="en-US"/>
              </w:rPr>
            </w:pPr>
            <w:r>
              <w:rPr>
                <w:rFonts w:hint="eastAsia" w:ascii="宋体" w:hAnsi="宋体" w:eastAsia="宋体" w:cs="Times New Roman"/>
                <w:color w:val="auto"/>
                <w:szCs w:val="21"/>
                <w:highlight w:val="none"/>
                <w:lang w:val="zh-CN"/>
              </w:rPr>
              <w:t>(1)完整性:方案内容完整:(2)合理性:方案合理、恰当，遵循客观规律，符合法律法规要求:(3)针对性:方案必须契合本项目实际情况。对上述</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项评审内容进行打分，每项评审内容完全满足(1)-(3)项评审标准的得</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分，满足2项的得</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 xml:space="preserve">分,满足1项的得 </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分,其他情况不得分。</w:t>
            </w:r>
          </w:p>
        </w:tc>
      </w:tr>
      <w:tr w14:paraId="0C2D4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1256" w:type="dxa"/>
            <w:vMerge w:val="continue"/>
            <w:tcBorders>
              <w:left w:val="single" w:color="auto" w:sz="4" w:space="0"/>
              <w:bottom w:val="single" w:color="auto" w:sz="4" w:space="0"/>
              <w:right w:val="single" w:color="auto" w:sz="4" w:space="0"/>
            </w:tcBorders>
            <w:noWrap w:val="0"/>
            <w:vAlign w:val="center"/>
          </w:tcPr>
          <w:p w14:paraId="395B9B68">
            <w:pPr>
              <w:widowControl/>
              <w:adjustRightInd w:val="0"/>
              <w:snapToGrid w:val="0"/>
              <w:jc w:val="center"/>
              <w:rPr>
                <w:rFonts w:hint="eastAsia" w:ascii="宋体" w:hAnsi="宋体" w:eastAsia="宋体" w:cs="Times New Roman"/>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4576997">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特色服务条款</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3FA27885">
            <w:pPr>
              <w:widowControl/>
              <w:adjustRightInd w:val="0"/>
              <w:snapToGrid w:val="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w:t>
            </w:r>
          </w:p>
        </w:tc>
        <w:tc>
          <w:tcPr>
            <w:tcW w:w="5519" w:type="dxa"/>
            <w:tcBorders>
              <w:top w:val="single" w:color="auto" w:sz="4" w:space="0"/>
              <w:left w:val="single" w:color="auto" w:sz="4" w:space="0"/>
              <w:bottom w:val="single" w:color="auto" w:sz="4" w:space="0"/>
              <w:right w:val="single" w:color="auto" w:sz="4" w:space="0"/>
            </w:tcBorders>
            <w:noWrap w:val="0"/>
            <w:vAlign w:val="center"/>
          </w:tcPr>
          <w:p w14:paraId="5FED4BE7">
            <w:pPr>
              <w:widowControl/>
              <w:adjustRightInd w:val="0"/>
              <w:snapToGrid w:val="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供应商</w:t>
            </w:r>
            <w:r>
              <w:rPr>
                <w:rFonts w:hint="eastAsia" w:ascii="宋体" w:hAnsi="宋体" w:eastAsia="宋体" w:cs="Times New Roman"/>
                <w:color w:val="auto"/>
                <w:szCs w:val="21"/>
                <w:highlight w:val="none"/>
                <w:lang w:val="en-US" w:eastAsia="zh-CN"/>
              </w:rPr>
              <w:t>每针对性提出一项合理、可行的特色服务条款及对应服务方案的得2.5分，满分5分。</w:t>
            </w:r>
          </w:p>
          <w:p w14:paraId="1E2574F7">
            <w:pPr>
              <w:widowControl/>
              <w:adjustRightInd w:val="0"/>
              <w:snapToGrid w:val="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评审考核标准:</w:t>
            </w:r>
          </w:p>
          <w:p w14:paraId="4E57F620">
            <w:pPr>
              <w:widowControl/>
              <w:adjustRightInd w:val="0"/>
              <w:snapToGrid w:val="0"/>
              <w:jc w:val="left"/>
              <w:rPr>
                <w:rFonts w:hint="eastAsia" w:ascii="宋体" w:hAnsi="宋体" w:eastAsia="宋体" w:cs="Times New Roman"/>
                <w:color w:val="auto"/>
                <w:szCs w:val="21"/>
                <w:highlight w:val="none"/>
                <w:lang w:val="zh-CN"/>
              </w:rPr>
            </w:pPr>
            <w:r>
              <w:rPr>
                <w:rFonts w:hint="default" w:ascii="宋体" w:hAnsi="宋体" w:eastAsia="宋体" w:cs="Times New Roman"/>
                <w:color w:val="auto"/>
                <w:szCs w:val="21"/>
                <w:highlight w:val="none"/>
                <w:lang w:val="en-US" w:eastAsia="zh-CN"/>
              </w:rPr>
              <w:t>(1)完整性:方案内容完整:(2)合理性:方案合理、恰当，遵循客观规律，符合法律法规要求:(3)针对性:方案必须契合本项目实际情况。</w:t>
            </w:r>
          </w:p>
        </w:tc>
      </w:tr>
      <w:tr w14:paraId="000AE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6CEB542B">
            <w:pPr>
              <w:widowControl/>
              <w:adjustRightInd w:val="0"/>
              <w:snapToGrid w:val="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合计</w:t>
            </w:r>
          </w:p>
        </w:tc>
        <w:tc>
          <w:tcPr>
            <w:tcW w:w="6328" w:type="dxa"/>
            <w:gridSpan w:val="2"/>
            <w:tcBorders>
              <w:top w:val="single" w:color="auto" w:sz="4" w:space="0"/>
              <w:left w:val="single" w:color="auto" w:sz="4" w:space="0"/>
              <w:bottom w:val="single" w:color="auto" w:sz="4" w:space="0"/>
              <w:right w:val="single" w:color="auto" w:sz="4" w:space="0"/>
            </w:tcBorders>
            <w:noWrap w:val="0"/>
            <w:vAlign w:val="center"/>
          </w:tcPr>
          <w:p w14:paraId="230CBFF2">
            <w:pPr>
              <w:widowControl/>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100</w:t>
            </w:r>
          </w:p>
        </w:tc>
      </w:tr>
    </w:tbl>
    <w:p w14:paraId="27FFC65D">
      <w:pPr>
        <w:keepNext/>
        <w:keepLines/>
        <w:snapToGrid w:val="0"/>
        <w:spacing w:before="156" w:beforeLines="50" w:line="360" w:lineRule="auto"/>
        <w:jc w:val="left"/>
        <w:outlineLvl w:val="1"/>
        <w:rPr>
          <w:rFonts w:ascii="宋体" w:hAnsi="宋体" w:cs="仿宋_GB2312"/>
          <w:b/>
          <w:color w:val="auto"/>
          <w:sz w:val="24"/>
          <w:highlight w:val="none"/>
        </w:rPr>
      </w:pPr>
      <w:r>
        <w:rPr>
          <w:rFonts w:hint="eastAsia" w:ascii="宋体" w:hAnsi="宋体" w:cs="仿宋_GB2312"/>
          <w:b/>
          <w:color w:val="auto"/>
          <w:sz w:val="24"/>
          <w:highlight w:val="none"/>
        </w:rPr>
        <w:br w:type="page"/>
      </w:r>
      <w:r>
        <w:rPr>
          <w:rFonts w:hint="eastAsia" w:ascii="宋体" w:hAnsi="宋体" w:cs="仿宋_GB2312"/>
          <w:b/>
          <w:color w:val="auto"/>
          <w:sz w:val="24"/>
          <w:highlight w:val="none"/>
        </w:rPr>
        <w:t>三、编写评审报告</w:t>
      </w:r>
      <w:bookmarkEnd w:id="73"/>
    </w:p>
    <w:p w14:paraId="5E79661A">
      <w:pPr>
        <w:keepNext/>
        <w:keepLines/>
        <w:snapToGrid w:val="0"/>
        <w:spacing w:line="360" w:lineRule="auto"/>
        <w:ind w:firstLine="482" w:firstLineChars="200"/>
        <w:jc w:val="left"/>
        <w:outlineLvl w:val="1"/>
        <w:rPr>
          <w:rFonts w:ascii="宋体" w:hAnsi="宋体" w:cs="仿宋_GB2312"/>
          <w:b/>
          <w:color w:val="auto"/>
          <w:sz w:val="24"/>
          <w:highlight w:val="none"/>
        </w:rPr>
      </w:pPr>
      <w:bookmarkStart w:id="79" w:name="_Toc52962787"/>
      <w:bookmarkStart w:id="80" w:name="_Toc16731"/>
      <w:bookmarkStart w:id="81" w:name="_Toc52960613"/>
      <w:bookmarkStart w:id="82" w:name="_Toc51674271"/>
      <w:bookmarkStart w:id="83" w:name="_Toc109900005"/>
      <w:bookmarkStart w:id="84" w:name="_Toc48688852"/>
      <w:bookmarkStart w:id="85" w:name="_Toc109897487"/>
      <w:bookmarkStart w:id="86" w:name="_Toc48846169"/>
      <w:bookmarkStart w:id="87" w:name="_Toc46772290"/>
      <w:bookmarkStart w:id="88" w:name="_Toc109900424"/>
      <w:r>
        <w:rPr>
          <w:rFonts w:hint="eastAsia" w:ascii="宋体" w:hAnsi="宋体" w:cs="仿宋_GB2312"/>
          <w:b/>
          <w:color w:val="auto"/>
          <w:sz w:val="24"/>
          <w:highlight w:val="none"/>
        </w:rPr>
        <w:t>（一）评审报告的内容</w:t>
      </w:r>
      <w:bookmarkEnd w:id="79"/>
      <w:bookmarkEnd w:id="80"/>
      <w:bookmarkEnd w:id="81"/>
      <w:bookmarkEnd w:id="82"/>
      <w:bookmarkEnd w:id="83"/>
      <w:bookmarkEnd w:id="84"/>
      <w:bookmarkEnd w:id="85"/>
      <w:bookmarkEnd w:id="86"/>
      <w:bookmarkEnd w:id="87"/>
      <w:bookmarkEnd w:id="88"/>
    </w:p>
    <w:p w14:paraId="3BF3B70C">
      <w:pPr>
        <w:adjustRightInd w:val="0"/>
        <w:snapToGrid w:val="0"/>
        <w:spacing w:line="360" w:lineRule="auto"/>
        <w:ind w:firstLine="480" w:firstLineChars="200"/>
        <w:textAlignment w:val="baseline"/>
        <w:rPr>
          <w:rFonts w:ascii="宋体" w:hAnsi="宋体" w:cs="仿宋_GB2312"/>
          <w:bCs/>
          <w:color w:val="auto"/>
          <w:sz w:val="24"/>
          <w:highlight w:val="none"/>
        </w:rPr>
      </w:pPr>
      <w:r>
        <w:rPr>
          <w:rFonts w:hint="eastAsia" w:ascii="宋体" w:hAnsi="宋体" w:cs="仿宋_GB2312"/>
          <w:bCs/>
          <w:color w:val="auto"/>
          <w:sz w:val="24"/>
          <w:highlight w:val="none"/>
        </w:rPr>
        <w:t>评审报告应当包括以下主要内容：</w:t>
      </w:r>
    </w:p>
    <w:p w14:paraId="4749FE90">
      <w:pPr>
        <w:adjustRightInd w:val="0"/>
        <w:snapToGrid w:val="0"/>
        <w:spacing w:line="360" w:lineRule="auto"/>
        <w:ind w:firstLine="480" w:firstLineChars="200"/>
        <w:textAlignment w:val="baseline"/>
        <w:rPr>
          <w:rFonts w:ascii="宋体" w:hAnsi="宋体" w:cs="仿宋_GB2312"/>
          <w:bCs/>
          <w:color w:val="auto"/>
          <w:sz w:val="24"/>
          <w:highlight w:val="none"/>
        </w:rPr>
      </w:pPr>
      <w:r>
        <w:rPr>
          <w:rFonts w:hint="eastAsia" w:ascii="宋体" w:hAnsi="宋体" w:cs="仿宋_GB2312"/>
          <w:bCs/>
          <w:color w:val="auto"/>
          <w:sz w:val="24"/>
          <w:highlight w:val="none"/>
        </w:rPr>
        <w:t>（1）邀请供应商参加采购活动的具体方式和相关情况。</w:t>
      </w:r>
    </w:p>
    <w:p w14:paraId="673BFE63">
      <w:pPr>
        <w:adjustRightInd w:val="0"/>
        <w:snapToGrid w:val="0"/>
        <w:spacing w:line="360" w:lineRule="auto"/>
        <w:ind w:firstLine="480" w:firstLineChars="200"/>
        <w:textAlignment w:val="baseline"/>
        <w:rPr>
          <w:rFonts w:ascii="宋体" w:hAnsi="宋体" w:cs="仿宋_GB2312"/>
          <w:bCs/>
          <w:color w:val="auto"/>
          <w:sz w:val="24"/>
          <w:highlight w:val="none"/>
        </w:rPr>
      </w:pPr>
      <w:r>
        <w:rPr>
          <w:rFonts w:hint="eastAsia" w:ascii="宋体" w:hAnsi="宋体" w:cs="仿宋_GB2312"/>
          <w:bCs/>
          <w:color w:val="auto"/>
          <w:sz w:val="24"/>
          <w:highlight w:val="none"/>
        </w:rPr>
        <w:t>（2）响应文件开启日期和地点。</w:t>
      </w:r>
    </w:p>
    <w:p w14:paraId="348C8B78">
      <w:pPr>
        <w:adjustRightInd w:val="0"/>
        <w:snapToGrid w:val="0"/>
        <w:spacing w:line="360" w:lineRule="auto"/>
        <w:ind w:firstLine="480" w:firstLineChars="200"/>
        <w:textAlignment w:val="baseline"/>
        <w:rPr>
          <w:rFonts w:ascii="宋体" w:hAnsi="宋体" w:cs="仿宋_GB2312"/>
          <w:bCs/>
          <w:color w:val="auto"/>
          <w:sz w:val="24"/>
          <w:highlight w:val="none"/>
        </w:rPr>
      </w:pPr>
      <w:r>
        <w:rPr>
          <w:rFonts w:hint="eastAsia" w:ascii="宋体" w:hAnsi="宋体" w:cs="仿宋_GB2312"/>
          <w:bCs/>
          <w:color w:val="auto"/>
          <w:sz w:val="24"/>
          <w:highlight w:val="none"/>
        </w:rPr>
        <w:t>（3）获取磋商文件的供应商名单和磋商小组成员名单。</w:t>
      </w:r>
    </w:p>
    <w:p w14:paraId="5C9C58CE">
      <w:pPr>
        <w:adjustRightInd w:val="0"/>
        <w:snapToGrid w:val="0"/>
        <w:spacing w:line="360" w:lineRule="auto"/>
        <w:ind w:firstLine="480" w:firstLineChars="200"/>
        <w:textAlignment w:val="baseline"/>
        <w:rPr>
          <w:rFonts w:ascii="宋体" w:hAnsi="宋体" w:cs="仿宋_GB2312"/>
          <w:bCs/>
          <w:color w:val="auto"/>
          <w:sz w:val="24"/>
          <w:highlight w:val="none"/>
        </w:rPr>
      </w:pPr>
      <w:r>
        <w:rPr>
          <w:rFonts w:hint="eastAsia" w:ascii="宋体" w:hAnsi="宋体" w:cs="仿宋_GB2312"/>
          <w:bCs/>
          <w:color w:val="auto"/>
          <w:sz w:val="24"/>
          <w:highlight w:val="none"/>
        </w:rPr>
        <w:t>（4）评审情况记录和说明，包括对供应商的资格审查情况、供应商响应文件评审情况、磋商情况、报价情况等。</w:t>
      </w:r>
    </w:p>
    <w:p w14:paraId="3B99FB2B">
      <w:pPr>
        <w:adjustRightInd w:val="0"/>
        <w:snapToGrid w:val="0"/>
        <w:spacing w:line="360" w:lineRule="auto"/>
        <w:ind w:firstLine="480" w:firstLineChars="200"/>
        <w:textAlignment w:val="baseline"/>
        <w:rPr>
          <w:rFonts w:ascii="宋体" w:hAnsi="宋体" w:cs="仿宋_GB2312"/>
          <w:bCs/>
          <w:color w:val="auto"/>
          <w:sz w:val="24"/>
          <w:highlight w:val="none"/>
        </w:rPr>
      </w:pPr>
      <w:r>
        <w:rPr>
          <w:rFonts w:hint="eastAsia" w:ascii="宋体" w:hAnsi="宋体" w:cs="仿宋_GB2312"/>
          <w:bCs/>
          <w:color w:val="auto"/>
          <w:sz w:val="24"/>
          <w:highlight w:val="none"/>
        </w:rPr>
        <w:t>（5）提出的成交候选供应商的排序名单及理由。</w:t>
      </w:r>
    </w:p>
    <w:p w14:paraId="24ECE810">
      <w:pPr>
        <w:keepNext/>
        <w:keepLines/>
        <w:snapToGrid w:val="0"/>
        <w:spacing w:line="360" w:lineRule="auto"/>
        <w:ind w:firstLine="482" w:firstLineChars="200"/>
        <w:jc w:val="left"/>
        <w:outlineLvl w:val="1"/>
        <w:rPr>
          <w:rFonts w:ascii="宋体" w:hAnsi="宋体" w:cs="仿宋_GB2312"/>
          <w:b/>
          <w:color w:val="auto"/>
          <w:sz w:val="24"/>
          <w:highlight w:val="none"/>
        </w:rPr>
      </w:pPr>
      <w:bookmarkStart w:id="89" w:name="_Toc52962788"/>
      <w:bookmarkStart w:id="90" w:name="_Toc109897488"/>
      <w:bookmarkStart w:id="91" w:name="_Toc48688853"/>
      <w:bookmarkStart w:id="92" w:name="_Toc52960614"/>
      <w:bookmarkStart w:id="93" w:name="_Toc109900425"/>
      <w:bookmarkStart w:id="94" w:name="_Toc109900006"/>
      <w:bookmarkStart w:id="95" w:name="_Toc46772291"/>
      <w:bookmarkStart w:id="96" w:name="_Toc27778"/>
      <w:bookmarkStart w:id="97" w:name="_Toc51674272"/>
      <w:bookmarkStart w:id="98" w:name="_Toc48846170"/>
      <w:r>
        <w:rPr>
          <w:rFonts w:hint="eastAsia" w:ascii="宋体" w:hAnsi="宋体" w:cs="仿宋_GB2312"/>
          <w:b/>
          <w:color w:val="auto"/>
          <w:sz w:val="24"/>
          <w:highlight w:val="none"/>
        </w:rPr>
        <w:t>（二）评审报告的签署</w:t>
      </w:r>
      <w:bookmarkEnd w:id="89"/>
      <w:bookmarkEnd w:id="90"/>
      <w:bookmarkEnd w:id="91"/>
      <w:bookmarkEnd w:id="92"/>
      <w:bookmarkEnd w:id="93"/>
      <w:bookmarkEnd w:id="94"/>
      <w:bookmarkEnd w:id="95"/>
      <w:bookmarkEnd w:id="96"/>
      <w:bookmarkEnd w:id="97"/>
      <w:bookmarkEnd w:id="98"/>
    </w:p>
    <w:p w14:paraId="104794A9">
      <w:pPr>
        <w:adjustRightInd w:val="0"/>
        <w:snapToGrid w:val="0"/>
        <w:spacing w:line="360" w:lineRule="auto"/>
        <w:ind w:firstLine="480" w:firstLineChars="200"/>
        <w:textAlignment w:val="baseline"/>
      </w:pPr>
      <w:r>
        <w:rPr>
          <w:rFonts w:hint="eastAsia" w:ascii="宋体" w:hAnsi="宋体" w:cs="仿宋_GB2312"/>
          <w:bCs/>
          <w:color w:val="auto"/>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bookmarkEnd w:id="5"/>
      <w:bookmarkEnd w:id="6"/>
      <w:bookmarkEnd w:id="7"/>
      <w:bookmarkEnd w:id="35"/>
      <w:bookmarkEnd w:id="74"/>
      <w:bookmarkEnd w:id="75"/>
      <w:bookmarkEnd w:id="76"/>
      <w:bookmarkEnd w:id="77"/>
      <w:bookmarkEnd w:id="78"/>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F61A">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矩形 1"/>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14:paraId="106AD77F">
                          <w:pPr>
                            <w:pStyle w:val="4"/>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L/SwtAAAAADAQAADwAAAAAAAAABACAAAAAiAAAAZHJzL2Rvd25yZXYueG1sUEsB&#10;AhQAFAAAAAgAh07iQEK3OgDEAQAAigMAAA4AAAAAAAAAAQAgAAAAHwEAAGRycy9lMm9Eb2MueG1s&#10;UEsFBgAAAAAGAAYAWQEAAFUFAAAAAA==&#10;">
              <v:fill on="f" focussize="0,0"/>
              <v:stroke on="f"/>
              <v:imagedata o:title=""/>
              <o:lock v:ext="edit" aspectratio="f"/>
              <v:textbox inset="0mm,0mm,0mm,0mm" style="mso-fit-shape-to-text:t;">
                <w:txbxContent>
                  <w:p w14:paraId="106AD77F">
                    <w:pPr>
                      <w:pStyle w:val="4"/>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rect>
          </w:pict>
        </mc:Fallback>
      </mc:AlternateContent>
    </w:r>
  </w:p>
  <w:p w14:paraId="2E216C9F">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00F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44CE0C"/>
    <w:multiLevelType w:val="singleLevel"/>
    <w:tmpl w:val="7D44CE0C"/>
    <w:lvl w:ilvl="0" w:tentative="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1">
    <w15:presenceInfo w15:providerId="None" w15:userI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91F61"/>
    <w:rsid w:val="107A3599"/>
    <w:rsid w:val="1F447E08"/>
    <w:rsid w:val="70B91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rPr>
  </w:style>
  <w:style w:type="paragraph" w:styleId="2">
    <w:name w:val="heading 1"/>
    <w:basedOn w:val="1"/>
    <w:next w:val="1"/>
    <w:qFormat/>
    <w:uiPriority w:val="0"/>
    <w:pPr>
      <w:keepNext/>
      <w:keepLines/>
      <w:autoSpaceDE w:val="0"/>
      <w:autoSpaceDN w:val="0"/>
      <w:adjustRightInd w:val="0"/>
      <w:spacing w:before="340" w:beforeLines="0" w:after="330" w:afterLines="0" w:line="578" w:lineRule="atLeast"/>
      <w:jc w:val="center"/>
      <w:outlineLvl w:val="0"/>
    </w:pPr>
    <w:rPr>
      <w:rFonts w:ascii="宋体" w:hAnsi="Times New Roman" w:eastAsia="宋体" w:cs="Times New Roman"/>
      <w:b/>
      <w:kern w:val="0"/>
      <w:sz w:val="44"/>
      <w:szCs w:val="20"/>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Normal Indent"/>
    <w:basedOn w:val="1"/>
    <w:qFormat/>
    <w:uiPriority w:val="0"/>
    <w:pPr>
      <w:ind w:firstLine="420"/>
    </w:pPr>
    <w:rPr>
      <w:rFonts w:eastAsia="宋体"/>
    </w:rPr>
  </w:style>
  <w:style w:type="paragraph" w:customStyle="1" w:styleId="9">
    <w:name w:val="正文文本首行缩进1"/>
    <w:basedOn w:val="1"/>
    <w:qFormat/>
    <w:uiPriority w:val="0"/>
    <w:pPr>
      <w:ind w:firstLine="420" w:firstLineChars="100"/>
    </w:pPr>
  </w:style>
  <w:style w:type="table" w:customStyle="1" w:styleId="10">
    <w:name w:val="Table Normal"/>
    <w:unhideWhenUsed/>
    <w:qFormat/>
    <w:uiPriority w:val="0"/>
    <w:tblPr>
      <w:tblCellMar>
        <w:top w:w="0" w:type="dxa"/>
        <w:left w:w="0" w:type="dxa"/>
        <w:bottom w:w="0" w:type="dxa"/>
        <w:right w:w="0" w:type="dxa"/>
      </w:tblCellMar>
    </w:tblPr>
  </w:style>
  <w:style w:type="character" w:customStyle="1" w:styleId="11">
    <w:name w:val="page number"/>
    <w:basedOn w:val="7"/>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264</Words>
  <Characters>293</Characters>
  <Lines>0</Lines>
  <Paragraphs>0</Paragraphs>
  <TotalTime>6</TotalTime>
  <ScaleCrop>false</ScaleCrop>
  <LinksUpToDate>false</LinksUpToDate>
  <CharactersWithSpaces>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2025-11-21T09:08:00Z</dcterms:created>
  <dc:creator>C*^*D</dc:creator>
  <cp:lastModifiedBy>小小</cp:lastModifiedBy>
  <dcterms:modified xsi:type="dcterms:W3CDTF">2026-03-04T08:27:51Z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B994FFD356464CB4838BBE2526A759E7_13</vt:lpwstr>
  </property>
  <property fmtid="{D5CDD505-2E9C-101B-9397-08002B2CF9AE}" pid="4" name="KSOTemplateDocerSaveRecord">
    <vt:lpwstr>eyJoZGlkIjoiMzEwNTM5NzYwMDRjMzkwZTVkZjY2ODkwMGIxNGU0OTUiLCJ1c2VySWQiOiI5NjMwMTc4MjIifQ==</vt:lpwstr>
  </property>
</Properties>
</file>