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78907">
      <w:pPr>
        <w:jc w:val="center"/>
        <w:rPr>
          <w:rFonts w:hint="eastAsia" w:ascii="黑体" w:hAnsi="黑体" w:eastAsia="黑体"/>
          <w:b/>
          <w:sz w:val="96"/>
          <w:szCs w:val="96"/>
        </w:rPr>
      </w:pPr>
      <w:bookmarkStart w:id="0" w:name="_Toc494561955"/>
      <w:bookmarkStart w:id="1" w:name="_Toc4252"/>
      <w:bookmarkStart w:id="2" w:name="_Toc2659"/>
      <w:r>
        <w:rPr>
          <w:rFonts w:hint="eastAsia" w:ascii="黑体" w:hAnsi="黑体" w:eastAsia="黑体"/>
          <w:b/>
          <w:sz w:val="96"/>
          <w:szCs w:val="96"/>
        </w:rPr>
        <w:t>武汉市东西湖区</w:t>
      </w:r>
    </w:p>
    <w:p w14:paraId="6D2E9FF1">
      <w:pPr>
        <w:jc w:val="center"/>
        <w:rPr>
          <w:rFonts w:hint="eastAsia" w:ascii="黑体" w:hAnsi="黑体" w:eastAsia="黑体"/>
          <w:b/>
          <w:sz w:val="96"/>
          <w:szCs w:val="96"/>
        </w:rPr>
      </w:pPr>
      <w:r>
        <w:rPr>
          <w:rFonts w:hint="eastAsia" w:ascii="黑体" w:hAnsi="黑体" w:eastAsia="黑体"/>
          <w:b/>
          <w:sz w:val="96"/>
          <w:szCs w:val="96"/>
        </w:rPr>
        <w:t>区级政府采购</w:t>
      </w:r>
    </w:p>
    <w:p w14:paraId="610427E3">
      <w:pPr>
        <w:ind w:firstLine="1920"/>
        <w:jc w:val="right"/>
        <w:rPr>
          <w:rFonts w:hint="eastAsia" w:ascii="黑体" w:hAnsi="黑体" w:eastAsia="黑体"/>
          <w:sz w:val="96"/>
          <w:szCs w:val="96"/>
        </w:rPr>
      </w:pPr>
    </w:p>
    <w:p w14:paraId="20CA34BD">
      <w:pPr>
        <w:ind w:firstLine="1928"/>
        <w:rPr>
          <w:rFonts w:hint="eastAsia" w:ascii="黑体" w:hAnsi="黑体" w:eastAsia="黑体"/>
          <w:b/>
          <w:sz w:val="96"/>
          <w:szCs w:val="96"/>
        </w:rPr>
      </w:pPr>
      <w:r>
        <w:rPr>
          <w:rFonts w:hint="eastAsia" w:ascii="黑体" w:hAnsi="黑体" w:eastAsia="黑体"/>
          <w:b/>
          <w:sz w:val="96"/>
          <w:szCs w:val="96"/>
        </w:rPr>
        <w:t>采购需求文件</w:t>
      </w:r>
    </w:p>
    <w:p w14:paraId="70576EA9">
      <w:pPr>
        <w:ind w:firstLine="1440"/>
        <w:jc w:val="right"/>
        <w:rPr>
          <w:rFonts w:hint="eastAsia" w:ascii="黑体" w:hAnsi="黑体" w:eastAsia="黑体"/>
          <w:sz w:val="72"/>
          <w:szCs w:val="72"/>
        </w:rPr>
      </w:pPr>
    </w:p>
    <w:p w14:paraId="06EE94B7">
      <w:pPr>
        <w:ind w:right="1306" w:rightChars="622" w:firstLine="361" w:firstLineChars="100"/>
        <w:rPr>
          <w:rFonts w:hint="default" w:ascii="宋体" w:hAnsi="宋体" w:eastAsia="宋体"/>
          <w:color w:val="FF0000"/>
          <w:sz w:val="36"/>
          <w:szCs w:val="36"/>
          <w:lang w:val="en-US" w:eastAsia="zh-CN"/>
        </w:rPr>
      </w:pPr>
      <w:r>
        <w:rPr>
          <w:rFonts w:hint="eastAsia" w:ascii="宋体" w:hAnsi="宋体"/>
          <w:b/>
          <w:sz w:val="36"/>
          <w:szCs w:val="36"/>
        </w:rPr>
        <w:t>计划编号：</w:t>
      </w:r>
      <w:r>
        <w:rPr>
          <w:rFonts w:hint="eastAsia" w:ascii="宋体" w:hAnsi="宋体"/>
          <w:b/>
          <w:sz w:val="36"/>
          <w:szCs w:val="36"/>
          <w:lang w:val="en-US" w:eastAsia="zh-CN"/>
        </w:rPr>
        <w:t>420112-2024-01198</w:t>
      </w:r>
    </w:p>
    <w:p w14:paraId="40C94991">
      <w:pPr>
        <w:ind w:left="2891" w:right="735" w:rightChars="350" w:hanging="2891" w:hangingChars="800"/>
        <w:rPr>
          <w:rFonts w:hint="eastAsia" w:ascii="宋体" w:hAnsi="宋体"/>
          <w:b/>
          <w:sz w:val="36"/>
          <w:szCs w:val="36"/>
        </w:rPr>
      </w:pPr>
      <w:r>
        <w:rPr>
          <w:rFonts w:hint="eastAsia" w:ascii="宋体" w:hAnsi="宋体"/>
          <w:b/>
          <w:sz w:val="36"/>
          <w:szCs w:val="36"/>
        </w:rPr>
        <w:t xml:space="preserve">     </w:t>
      </w:r>
    </w:p>
    <w:p w14:paraId="262E068F">
      <w:pPr>
        <w:ind w:left="2891" w:right="735" w:rightChars="350" w:hanging="2891" w:hangingChars="800"/>
        <w:rPr>
          <w:rFonts w:hint="eastAsia" w:ascii="宋体" w:hAnsi="宋体" w:eastAsia="宋体"/>
          <w:sz w:val="36"/>
          <w:szCs w:val="36"/>
          <w:lang w:eastAsia="zh-CN"/>
        </w:rPr>
      </w:pPr>
      <w:r>
        <w:rPr>
          <w:rFonts w:hint="eastAsia" w:ascii="宋体" w:hAnsi="宋体"/>
          <w:b/>
          <w:sz w:val="36"/>
          <w:szCs w:val="36"/>
        </w:rPr>
        <w:t xml:space="preserve"> </w:t>
      </w:r>
      <w:r>
        <w:rPr>
          <w:rFonts w:hint="eastAsia" w:ascii="宋体" w:hAnsi="宋体"/>
          <w:b/>
          <w:sz w:val="36"/>
          <w:szCs w:val="36"/>
          <w:lang w:val="en-US" w:eastAsia="zh-CN"/>
        </w:rPr>
        <w:t xml:space="preserve"> </w:t>
      </w:r>
      <w:r>
        <w:rPr>
          <w:rFonts w:hint="eastAsia" w:ascii="宋体" w:hAnsi="宋体"/>
          <w:b/>
          <w:sz w:val="36"/>
          <w:szCs w:val="36"/>
        </w:rPr>
        <w:t>项目名称：</w:t>
      </w:r>
      <w:r>
        <w:rPr>
          <w:rFonts w:hint="eastAsia" w:ascii="宋体" w:hAnsi="宋体"/>
          <w:b/>
          <w:sz w:val="36"/>
          <w:szCs w:val="36"/>
          <w:lang w:eastAsia="zh-CN"/>
        </w:rPr>
        <w:t>武汉市</w:t>
      </w:r>
      <w:r>
        <w:rPr>
          <w:rFonts w:hint="eastAsia" w:ascii="宋体" w:hAnsi="宋体"/>
          <w:b/>
          <w:sz w:val="36"/>
          <w:szCs w:val="36"/>
        </w:rPr>
        <w:t>东西湖区妇幼保健院2025年区妇幼云资源服务</w:t>
      </w:r>
      <w:r>
        <w:rPr>
          <w:rFonts w:hint="eastAsia" w:ascii="宋体" w:hAnsi="宋体"/>
          <w:b/>
          <w:sz w:val="36"/>
          <w:szCs w:val="36"/>
          <w:lang w:eastAsia="zh-CN"/>
        </w:rPr>
        <w:t>竞争性磋商采购项目</w:t>
      </w:r>
    </w:p>
    <w:p w14:paraId="3174B816">
      <w:pPr>
        <w:ind w:left="2886" w:leftChars="342" w:right="735" w:rightChars="350" w:hanging="2168" w:hangingChars="600"/>
        <w:rPr>
          <w:rFonts w:hint="eastAsia" w:ascii="宋体" w:hAnsi="宋体"/>
          <w:b/>
          <w:sz w:val="36"/>
          <w:szCs w:val="36"/>
        </w:rPr>
      </w:pPr>
      <w:r>
        <w:rPr>
          <w:rFonts w:hint="eastAsia" w:ascii="宋体" w:hAnsi="宋体"/>
          <w:b/>
          <w:sz w:val="36"/>
          <w:szCs w:val="36"/>
        </w:rPr>
        <w:t xml:space="preserve"> </w:t>
      </w:r>
    </w:p>
    <w:p w14:paraId="13DBFBC8">
      <w:pPr>
        <w:ind w:right="735" w:rightChars="350" w:firstLine="361" w:firstLineChars="100"/>
        <w:rPr>
          <w:rFonts w:hint="eastAsia" w:ascii="宋体" w:hAnsi="宋体"/>
          <w:color w:val="FF0000"/>
          <w:sz w:val="36"/>
          <w:szCs w:val="36"/>
        </w:rPr>
      </w:pPr>
      <w:r>
        <w:rPr>
          <w:rFonts w:hint="eastAsia" w:ascii="宋体" w:hAnsi="宋体"/>
          <w:b/>
          <w:sz w:val="36"/>
          <w:szCs w:val="36"/>
        </w:rPr>
        <w:t>招标内容：2025年区妇幼云资源服务</w:t>
      </w:r>
    </w:p>
    <w:p w14:paraId="54941B34">
      <w:pPr>
        <w:rPr>
          <w:rFonts w:hint="eastAsia" w:ascii="黑体" w:hAnsi="黑体" w:eastAsia="黑体"/>
          <w:sz w:val="72"/>
          <w:szCs w:val="72"/>
        </w:rPr>
      </w:pPr>
    </w:p>
    <w:p w14:paraId="0F15495D">
      <w:pPr>
        <w:ind w:firstLine="361" w:firstLineChars="100"/>
        <w:rPr>
          <w:rFonts w:ascii="宋体" w:hAnsi="宋体"/>
          <w:b/>
          <w:sz w:val="36"/>
          <w:szCs w:val="36"/>
        </w:rPr>
      </w:pPr>
    </w:p>
    <w:p w14:paraId="3F374717">
      <w:pPr>
        <w:ind w:firstLine="361" w:firstLineChars="100"/>
        <w:rPr>
          <w:rFonts w:hint="eastAsia" w:ascii="宋体" w:hAnsi="宋体"/>
          <w:sz w:val="36"/>
          <w:szCs w:val="36"/>
        </w:rPr>
      </w:pPr>
      <w:r>
        <w:rPr>
          <w:rFonts w:ascii="宋体" w:hAnsi="宋体"/>
          <w:b/>
          <w:sz w:val="36"/>
          <w:szCs w:val="36"/>
        </w:rPr>
        <w:t>采购人名称：</w:t>
      </w:r>
      <w:r>
        <w:rPr>
          <w:rFonts w:hint="eastAsia" w:ascii="宋体" w:hAnsi="宋体"/>
          <w:b/>
          <w:sz w:val="36"/>
          <w:szCs w:val="36"/>
          <w:lang w:eastAsia="zh-CN"/>
        </w:rPr>
        <w:t>武汉市</w:t>
      </w:r>
      <w:r>
        <w:rPr>
          <w:rFonts w:hint="eastAsia" w:ascii="宋体" w:hAnsi="宋体"/>
          <w:b/>
          <w:sz w:val="36"/>
          <w:szCs w:val="36"/>
        </w:rPr>
        <w:t>东西湖区妇幼保健院</w:t>
      </w:r>
    </w:p>
    <w:p w14:paraId="7E69C4BA">
      <w:pPr>
        <w:pStyle w:val="5"/>
      </w:pPr>
    </w:p>
    <w:p w14:paraId="4E3FF03C">
      <w:pPr>
        <w:rPr>
          <w:rFonts w:hint="eastAsia" w:ascii="微软雅黑" w:hAnsi="微软雅黑" w:eastAsia="微软雅黑"/>
          <w:sz w:val="44"/>
          <w:szCs w:val="44"/>
        </w:rPr>
      </w:pPr>
      <w:r>
        <w:rPr>
          <w:rFonts w:hint="eastAsia" w:ascii="微软雅黑" w:hAnsi="微软雅黑" w:eastAsia="微软雅黑"/>
          <w:sz w:val="44"/>
          <w:szCs w:val="44"/>
        </w:rPr>
        <w:br w:type="page"/>
      </w:r>
    </w:p>
    <w:p w14:paraId="408B867B">
      <w:pPr>
        <w:ind w:firstLine="723"/>
        <w:jc w:val="center"/>
        <w:rPr>
          <w:rFonts w:hint="eastAsia" w:ascii="黑体" w:hAnsi="黑体" w:eastAsia="黑体"/>
          <w:b/>
          <w:sz w:val="36"/>
          <w:szCs w:val="36"/>
        </w:rPr>
      </w:pPr>
      <w:r>
        <w:rPr>
          <w:rFonts w:hint="eastAsia" w:ascii="黑体" w:hAnsi="黑体" w:eastAsia="黑体"/>
          <w:b/>
          <w:sz w:val="36"/>
          <w:szCs w:val="36"/>
        </w:rPr>
        <w:t>采购需求</w:t>
      </w:r>
    </w:p>
    <w:p w14:paraId="237BDD2C">
      <w:pPr>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ascii="宋体" w:hAnsi="宋体"/>
          <w:sz w:val="24"/>
          <w:szCs w:val="24"/>
        </w:rPr>
        <w:t>依据</w:t>
      </w:r>
      <w:r>
        <w:rPr>
          <w:rFonts w:hint="eastAsia" w:ascii="宋体" w:hAnsi="宋体" w:cs="宋体"/>
          <w:color w:val="333333"/>
          <w:kern w:val="0"/>
          <w:sz w:val="24"/>
          <w:szCs w:val="24"/>
          <w:shd w:val="clear" w:color="auto" w:fill="FFFFFF"/>
        </w:rPr>
        <w:t>武汉市东西湖区财政局计划函号</w:t>
      </w:r>
      <w:r>
        <w:rPr>
          <w:rFonts w:hint="eastAsia" w:ascii="宋体" w:hAnsi="宋体" w:cs="宋体"/>
          <w:color w:val="333333"/>
          <w:kern w:val="0"/>
          <w:sz w:val="24"/>
          <w:szCs w:val="24"/>
          <w:u w:val="single"/>
          <w:shd w:val="clear" w:color="auto" w:fill="FFFFFF"/>
          <w:lang w:val="en-US" w:eastAsia="zh-CN"/>
        </w:rPr>
        <w:t>420112-2025-01198</w:t>
      </w:r>
      <w:r>
        <w:rPr>
          <w:rFonts w:hint="eastAsia" w:ascii="宋体" w:hAnsi="宋体" w:cs="宋体"/>
          <w:color w:val="333333"/>
          <w:kern w:val="0"/>
          <w:sz w:val="24"/>
          <w:szCs w:val="24"/>
          <w:shd w:val="clear" w:color="auto" w:fill="FFFFFF"/>
        </w:rPr>
        <w:t>备案单的要求</w:t>
      </w:r>
      <w:r>
        <w:rPr>
          <w:rFonts w:ascii="宋体" w:hAnsi="宋体"/>
          <w:sz w:val="24"/>
          <w:szCs w:val="24"/>
        </w:rPr>
        <w:t>，</w:t>
      </w:r>
      <w:r>
        <w:rPr>
          <w:rFonts w:hint="eastAsia" w:ascii="宋体" w:hAnsi="宋体"/>
          <w:sz w:val="24"/>
          <w:szCs w:val="24"/>
        </w:rPr>
        <w:t>现委托武汉市东西湖区政府</w:t>
      </w:r>
      <w:r>
        <w:rPr>
          <w:rFonts w:ascii="宋体" w:hAnsi="宋体"/>
          <w:sz w:val="24"/>
          <w:szCs w:val="24"/>
        </w:rPr>
        <w:t>采购中心</w:t>
      </w:r>
      <w:r>
        <w:rPr>
          <w:rFonts w:hint="eastAsia" w:ascii="宋体" w:hAnsi="宋体" w:cs="宋体"/>
          <w:color w:val="333333"/>
          <w:kern w:val="0"/>
          <w:sz w:val="24"/>
          <w:szCs w:val="24"/>
          <w:shd w:val="clear" w:color="auto" w:fill="FFFFFF"/>
        </w:rPr>
        <w:t>就</w:t>
      </w:r>
      <w:r>
        <w:rPr>
          <w:rFonts w:hint="eastAsia" w:ascii="宋体" w:hAnsi="宋体" w:cs="宋体"/>
          <w:color w:val="333333"/>
          <w:kern w:val="0"/>
          <w:sz w:val="24"/>
          <w:szCs w:val="24"/>
          <w:u w:val="single"/>
          <w:shd w:val="clear" w:color="auto" w:fill="FFFFFF"/>
        </w:rPr>
        <w:t>东西湖区</w:t>
      </w:r>
      <w:r>
        <w:rPr>
          <w:rFonts w:hint="eastAsia" w:ascii="宋体" w:hAnsi="宋体" w:cs="宋体"/>
          <w:color w:val="333333"/>
          <w:kern w:val="0"/>
          <w:sz w:val="24"/>
          <w:szCs w:val="24"/>
          <w:u w:val="single"/>
          <w:shd w:val="clear" w:color="auto" w:fill="FFFFFF"/>
          <w:lang w:eastAsia="zh-CN"/>
        </w:rPr>
        <w:t>妇幼保健院</w:t>
      </w:r>
      <w:r>
        <w:rPr>
          <w:rFonts w:hint="eastAsia" w:ascii="宋体" w:hAnsi="宋体" w:cs="宋体"/>
          <w:color w:val="333333"/>
          <w:kern w:val="0"/>
          <w:sz w:val="24"/>
          <w:szCs w:val="24"/>
          <w:u w:val="single"/>
          <w:shd w:val="clear" w:color="auto" w:fill="FFFFFF"/>
          <w:lang w:val="en-US" w:eastAsia="zh-CN"/>
        </w:rPr>
        <w:t>2025年区妇幼云资源服务</w:t>
      </w:r>
      <w:r>
        <w:rPr>
          <w:rFonts w:hint="eastAsia" w:ascii="宋体" w:hAnsi="宋体" w:cs="宋体"/>
          <w:color w:val="000000" w:themeColor="text1"/>
          <w:kern w:val="0"/>
          <w:sz w:val="24"/>
          <w:szCs w:val="24"/>
          <w:shd w:val="clear" w:color="auto" w:fill="FFFFFF"/>
          <w14:textFill>
            <w14:solidFill>
              <w14:schemeClr w14:val="tx1"/>
            </w14:solidFill>
          </w14:textFill>
        </w:rPr>
        <w:t>采购项目</w:t>
      </w:r>
      <w:r>
        <w:rPr>
          <w:rFonts w:ascii="宋体" w:hAnsi="宋体"/>
          <w:color w:val="000000" w:themeColor="text1"/>
          <w:sz w:val="24"/>
          <w:szCs w:val="24"/>
          <w14:textFill>
            <w14:solidFill>
              <w14:schemeClr w14:val="tx1"/>
            </w14:solidFill>
          </w14:textFill>
        </w:rPr>
        <w:t>进行</w:t>
      </w:r>
      <w:r>
        <w:rPr>
          <w:rFonts w:hint="eastAsia" w:ascii="宋体" w:hAnsi="宋体"/>
          <w:color w:val="auto"/>
          <w:sz w:val="24"/>
          <w:szCs w:val="24"/>
          <w:u w:val="single"/>
        </w:rPr>
        <w:t>竞争性磋商</w:t>
      </w:r>
      <w:r>
        <w:rPr>
          <w:rFonts w:ascii="宋体" w:hAnsi="宋体"/>
          <w:color w:val="000000" w:themeColor="text1"/>
          <w:sz w:val="24"/>
          <w:szCs w:val="24"/>
          <w14:textFill>
            <w14:solidFill>
              <w14:schemeClr w14:val="tx1"/>
            </w14:solidFill>
          </w14:textFill>
        </w:rPr>
        <w:t>采购。本项目采购预算：</w:t>
      </w:r>
      <w:r>
        <w:rPr>
          <w:rFonts w:hint="eastAsia" w:ascii="宋体" w:hAnsi="宋体"/>
          <w:color w:val="000000" w:themeColor="text1"/>
          <w:sz w:val="24"/>
          <w:szCs w:val="24"/>
          <w14:textFill>
            <w14:solidFill>
              <w14:schemeClr w14:val="tx1"/>
            </w14:solidFill>
          </w14:textFill>
        </w:rPr>
        <w:t>人民币</w:t>
      </w:r>
      <w:r>
        <w:rPr>
          <w:rFonts w:hint="eastAsia" w:ascii="宋体" w:hAnsi="宋体" w:cs="宋体"/>
          <w:color w:val="333333"/>
          <w:kern w:val="0"/>
          <w:sz w:val="24"/>
          <w:szCs w:val="24"/>
          <w:u w:val="single"/>
          <w:shd w:val="clear" w:color="auto" w:fill="FFFFFF"/>
          <w:lang w:val="en-US" w:eastAsia="zh-CN"/>
        </w:rPr>
        <w:t>90</w:t>
      </w:r>
      <w:r>
        <w:rPr>
          <w:rFonts w:ascii="宋体" w:hAnsi="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w:t>
      </w:r>
    </w:p>
    <w:p w14:paraId="3403A199">
      <w:pPr>
        <w:pStyle w:val="4"/>
        <w:ind w:firstLine="643"/>
        <w:jc w:val="center"/>
        <w:rPr>
          <w:rFonts w:hint="eastAsia" w:ascii="宋体" w:hAnsi="宋体"/>
          <w:sz w:val="24"/>
          <w:szCs w:val="24"/>
        </w:rPr>
      </w:pPr>
      <w:bookmarkStart w:id="3" w:name="_Toc26758"/>
      <w:bookmarkStart w:id="4" w:name="_Toc1458930"/>
      <w:r>
        <w:rPr>
          <w:rFonts w:hint="eastAsia"/>
        </w:rPr>
        <w:t>第一部分  供应商资格要求</w:t>
      </w:r>
      <w:bookmarkEnd w:id="3"/>
      <w:bookmarkEnd w:id="4"/>
    </w:p>
    <w:p w14:paraId="0047CB81">
      <w:pPr>
        <w:pStyle w:val="22"/>
        <w:spacing w:line="360" w:lineRule="auto"/>
        <w:ind w:firstLine="480"/>
        <w:rPr>
          <w:rFonts w:hint="eastAsia" w:ascii="宋体" w:hAnsi="宋体"/>
          <w:sz w:val="24"/>
          <w:szCs w:val="24"/>
        </w:rPr>
      </w:pPr>
      <w:r>
        <w:rPr>
          <w:rFonts w:hint="eastAsia" w:ascii="宋体" w:hAnsi="宋体"/>
          <w:sz w:val="24"/>
          <w:szCs w:val="24"/>
        </w:rPr>
        <w:t>（一）基本资格要求：</w:t>
      </w:r>
    </w:p>
    <w:p w14:paraId="45A216D1">
      <w:pPr>
        <w:pStyle w:val="22"/>
        <w:spacing w:line="360" w:lineRule="auto"/>
        <w:ind w:firstLine="480"/>
        <w:rPr>
          <w:rFonts w:hint="eastAsia" w:ascii="宋体" w:hAnsi="宋体"/>
          <w:sz w:val="24"/>
          <w:szCs w:val="24"/>
        </w:rPr>
      </w:pPr>
      <w:r>
        <w:rPr>
          <w:rFonts w:hint="eastAsia" w:ascii="宋体" w:hAnsi="宋体"/>
          <w:sz w:val="24"/>
          <w:szCs w:val="24"/>
        </w:rPr>
        <w:t>1.满足《中华人民共和国政府采购法》第二十二条规定，即：</w:t>
      </w:r>
    </w:p>
    <w:p w14:paraId="05DD1E5B">
      <w:pPr>
        <w:pStyle w:val="22"/>
        <w:spacing w:line="360" w:lineRule="auto"/>
        <w:ind w:firstLine="480"/>
        <w:rPr>
          <w:rFonts w:hint="eastAsia" w:ascii="宋体" w:hAnsi="宋体"/>
          <w:sz w:val="24"/>
          <w:szCs w:val="24"/>
        </w:rPr>
      </w:pPr>
      <w:r>
        <w:rPr>
          <w:rFonts w:hint="eastAsia" w:ascii="宋体" w:hAnsi="宋体"/>
          <w:sz w:val="24"/>
          <w:szCs w:val="24"/>
        </w:rPr>
        <w:t>（1）具有独立承担民事责任的能力；</w:t>
      </w:r>
    </w:p>
    <w:p w14:paraId="20A5BFD7">
      <w:pPr>
        <w:pStyle w:val="22"/>
        <w:spacing w:line="360" w:lineRule="auto"/>
        <w:ind w:firstLine="480"/>
        <w:rPr>
          <w:rFonts w:hint="eastAsia" w:ascii="宋体" w:hAnsi="宋体"/>
          <w:sz w:val="24"/>
          <w:szCs w:val="24"/>
        </w:rPr>
      </w:pPr>
      <w:r>
        <w:rPr>
          <w:rFonts w:hint="eastAsia" w:ascii="宋体" w:hAnsi="宋体"/>
          <w:sz w:val="24"/>
          <w:szCs w:val="24"/>
        </w:rPr>
        <w:t>（2）具有良好的商业信誉和健全的财务会计制度；</w:t>
      </w:r>
    </w:p>
    <w:p w14:paraId="2EECC5B6">
      <w:pPr>
        <w:pStyle w:val="22"/>
        <w:spacing w:line="360" w:lineRule="auto"/>
        <w:ind w:firstLine="480"/>
        <w:rPr>
          <w:rFonts w:hint="eastAsia" w:ascii="宋体" w:hAnsi="宋体"/>
          <w:sz w:val="24"/>
          <w:szCs w:val="24"/>
        </w:rPr>
      </w:pPr>
      <w:r>
        <w:rPr>
          <w:rFonts w:hint="eastAsia" w:ascii="宋体" w:hAnsi="宋体"/>
          <w:sz w:val="24"/>
          <w:szCs w:val="24"/>
        </w:rPr>
        <w:t>（3）具有履行合同所必需的设备和专业技术能力；</w:t>
      </w:r>
    </w:p>
    <w:p w14:paraId="48AE8B6B">
      <w:pPr>
        <w:pStyle w:val="22"/>
        <w:spacing w:line="360" w:lineRule="auto"/>
        <w:ind w:firstLine="480"/>
        <w:rPr>
          <w:rFonts w:hint="eastAsia" w:ascii="宋体" w:hAnsi="宋体"/>
          <w:sz w:val="24"/>
          <w:szCs w:val="24"/>
        </w:rPr>
      </w:pPr>
      <w:r>
        <w:rPr>
          <w:rFonts w:hint="eastAsia" w:ascii="宋体" w:hAnsi="宋体"/>
          <w:sz w:val="24"/>
          <w:szCs w:val="24"/>
        </w:rPr>
        <w:t>（4）有依法缴纳税收和社会保障资金的良好记录；</w:t>
      </w:r>
    </w:p>
    <w:p w14:paraId="20544216">
      <w:pPr>
        <w:pStyle w:val="22"/>
        <w:spacing w:line="360" w:lineRule="auto"/>
        <w:ind w:firstLine="480"/>
        <w:rPr>
          <w:rFonts w:hint="eastAsia" w:ascii="宋体" w:hAnsi="宋体"/>
          <w:sz w:val="24"/>
          <w:szCs w:val="24"/>
        </w:rPr>
      </w:pPr>
      <w:r>
        <w:rPr>
          <w:rFonts w:hint="eastAsia" w:ascii="宋体" w:hAnsi="宋体"/>
          <w:sz w:val="24"/>
          <w:szCs w:val="24"/>
        </w:rPr>
        <w:t>（5）参加政府采购活动前三年内，在经营活动中没有重大违法记录；</w:t>
      </w:r>
    </w:p>
    <w:p w14:paraId="2E6EC5D9">
      <w:pPr>
        <w:pStyle w:val="22"/>
        <w:spacing w:line="360" w:lineRule="auto"/>
        <w:ind w:firstLine="480"/>
        <w:rPr>
          <w:rFonts w:hint="eastAsia" w:ascii="宋体" w:hAnsi="宋体"/>
          <w:sz w:val="24"/>
          <w:szCs w:val="24"/>
        </w:rPr>
      </w:pPr>
      <w:r>
        <w:rPr>
          <w:rFonts w:hint="eastAsia" w:ascii="宋体" w:hAnsi="宋体"/>
          <w:sz w:val="24"/>
          <w:szCs w:val="24"/>
        </w:rPr>
        <w:t>（6）法律、行政法规规定的其他条件。</w:t>
      </w:r>
    </w:p>
    <w:p w14:paraId="285F73A2">
      <w:pPr>
        <w:pStyle w:val="22"/>
        <w:spacing w:line="360" w:lineRule="auto"/>
        <w:ind w:firstLine="480"/>
        <w:rPr>
          <w:rFonts w:hint="eastAsia" w:ascii="宋体" w:hAnsi="宋体"/>
          <w:sz w:val="24"/>
          <w:szCs w:val="24"/>
        </w:rPr>
      </w:pPr>
      <w:r>
        <w:rPr>
          <w:rFonts w:hint="eastAsia" w:ascii="宋体" w:hAnsi="宋体"/>
          <w:sz w:val="24"/>
          <w:szCs w:val="24"/>
        </w:rPr>
        <w:t>2.单位负责人为同一人或者存在直接控股、管理关系的不同投标人，不得参加本项目同一合同项下的政府采购活动。</w:t>
      </w:r>
    </w:p>
    <w:p w14:paraId="0915CC3F">
      <w:pPr>
        <w:pStyle w:val="22"/>
        <w:spacing w:line="360" w:lineRule="auto"/>
        <w:ind w:firstLine="480"/>
        <w:rPr>
          <w:rFonts w:hint="eastAsia" w:ascii="宋体" w:hAnsi="宋体"/>
          <w:sz w:val="24"/>
          <w:szCs w:val="24"/>
        </w:rPr>
      </w:pPr>
      <w:r>
        <w:rPr>
          <w:rFonts w:hint="eastAsia" w:ascii="宋体" w:hAnsi="宋体"/>
          <w:sz w:val="24"/>
          <w:szCs w:val="24"/>
        </w:rPr>
        <w:t>3.为本采购项目提供整体设计、规范编制或者项目管理、监理、检测等服务的，不得再参加本项目的其他招标采购活动。</w:t>
      </w:r>
    </w:p>
    <w:p w14:paraId="411E0D6A">
      <w:pPr>
        <w:pStyle w:val="22"/>
        <w:spacing w:line="360" w:lineRule="auto"/>
        <w:ind w:firstLine="480"/>
        <w:rPr>
          <w:rFonts w:hint="eastAsia" w:ascii="宋体" w:hAnsi="宋体"/>
          <w:sz w:val="24"/>
          <w:szCs w:val="24"/>
        </w:rPr>
      </w:pPr>
      <w:r>
        <w:rPr>
          <w:rFonts w:hint="eastAsia" w:ascii="宋体" w:hAnsi="宋体"/>
          <w:sz w:val="24"/>
          <w:szCs w:val="24"/>
        </w:rPr>
        <w:t>4.未被列入失信被执行人、重大税收违法案件当事人名单，未被列入政府采购严重违法失信行为记录名单。</w:t>
      </w:r>
    </w:p>
    <w:p w14:paraId="5D4A3AAD">
      <w:pPr>
        <w:pStyle w:val="22"/>
        <w:spacing w:line="360" w:lineRule="auto"/>
        <w:ind w:firstLine="480"/>
        <w:rPr>
          <w:rFonts w:hint="eastAsia" w:ascii="宋体" w:hAnsi="宋体" w:eastAsia="宋体"/>
          <w:sz w:val="24"/>
          <w:szCs w:val="24"/>
          <w:highlight w:val="none"/>
          <w:lang w:eastAsia="zh-CN"/>
        </w:rPr>
      </w:pPr>
      <w:r>
        <w:rPr>
          <w:rFonts w:hint="eastAsia" w:ascii="宋体" w:hAnsi="宋体"/>
          <w:sz w:val="24"/>
          <w:szCs w:val="24"/>
        </w:rPr>
        <w:t>（二）落实政府采购政策需满足的资</w:t>
      </w:r>
      <w:r>
        <w:rPr>
          <w:rFonts w:hint="eastAsia" w:ascii="宋体" w:hAnsi="宋体"/>
          <w:sz w:val="24"/>
          <w:szCs w:val="24"/>
          <w:highlight w:val="none"/>
        </w:rPr>
        <w:t>格要求：</w:t>
      </w:r>
      <w:r>
        <w:rPr>
          <w:rFonts w:hint="eastAsia" w:ascii="宋体" w:hAnsi="宋体"/>
          <w:sz w:val="24"/>
          <w:szCs w:val="24"/>
          <w:highlight w:val="none"/>
          <w:lang w:eastAsia="zh-CN"/>
        </w:rPr>
        <w:t>无。</w:t>
      </w:r>
    </w:p>
    <w:p w14:paraId="6C9FD86E">
      <w:pPr>
        <w:spacing w:line="360" w:lineRule="auto"/>
        <w:ind w:firstLine="480" w:firstLineChars="200"/>
        <w:rPr>
          <w:rFonts w:hint="eastAsia" w:ascii="微软雅黑" w:hAnsi="微软雅黑" w:eastAsia="微软雅黑"/>
          <w:sz w:val="44"/>
          <w:szCs w:val="44"/>
        </w:rPr>
      </w:pPr>
      <w:r>
        <w:rPr>
          <w:rFonts w:hint="eastAsia" w:ascii="宋体" w:hAnsi="宋体"/>
          <w:sz w:val="24"/>
          <w:szCs w:val="24"/>
          <w:highlight w:val="none"/>
        </w:rPr>
        <w:t>（三）本项目的</w:t>
      </w:r>
      <w:r>
        <w:rPr>
          <w:rFonts w:hint="eastAsia" w:ascii="宋体" w:hAnsi="宋体"/>
          <w:b/>
          <w:sz w:val="24"/>
          <w:szCs w:val="24"/>
          <w:highlight w:val="none"/>
        </w:rPr>
        <w:t>特定资格要求</w:t>
      </w:r>
      <w:r>
        <w:rPr>
          <w:rFonts w:hint="eastAsia" w:ascii="宋体" w:hAnsi="宋体"/>
          <w:sz w:val="24"/>
          <w:szCs w:val="24"/>
          <w:highlight w:val="none"/>
        </w:rPr>
        <w:t>：</w:t>
      </w:r>
      <w:r>
        <w:rPr>
          <w:rFonts w:hint="eastAsia" w:ascii="宋体" w:hAnsi="宋体"/>
          <w:sz w:val="24"/>
          <w:szCs w:val="24"/>
          <w:highlight w:val="none"/>
          <w:lang w:eastAsia="zh-CN"/>
        </w:rPr>
        <w:t>无</w:t>
      </w:r>
      <w:r>
        <w:rPr>
          <w:rFonts w:hint="eastAsia" w:ascii="宋体" w:hAnsi="宋体"/>
          <w:sz w:val="24"/>
          <w:szCs w:val="24"/>
          <w:highlight w:val="none"/>
        </w:rPr>
        <w:t>。</w:t>
      </w:r>
      <w:r>
        <w:rPr>
          <w:rFonts w:hint="eastAsia" w:ascii="微软雅黑" w:hAnsi="微软雅黑" w:eastAsia="微软雅黑"/>
          <w:sz w:val="44"/>
          <w:szCs w:val="44"/>
          <w:highlight w:val="none"/>
        </w:rPr>
        <w:br w:type="page"/>
      </w:r>
    </w:p>
    <w:p w14:paraId="47C5232A">
      <w:pPr>
        <w:pStyle w:val="4"/>
        <w:ind w:firstLine="643"/>
        <w:jc w:val="center"/>
      </w:pPr>
      <w:bookmarkStart w:id="5" w:name="_Toc2539"/>
      <w:r>
        <w:rPr>
          <w:rFonts w:hint="eastAsia"/>
        </w:rPr>
        <w:t xml:space="preserve">第二部分  </w:t>
      </w:r>
      <w:bookmarkStart w:id="6" w:name="_Toc509997285"/>
      <w:bookmarkStart w:id="7" w:name="_Toc1421483"/>
      <w:r>
        <w:rPr>
          <w:rFonts w:hint="eastAsia"/>
        </w:rPr>
        <w:t>技术、服务及商务要求</w:t>
      </w:r>
      <w:bookmarkEnd w:id="5"/>
      <w:bookmarkEnd w:id="6"/>
      <w:bookmarkEnd w:id="7"/>
    </w:p>
    <w:p w14:paraId="114E8BBF">
      <w:pPr>
        <w:pStyle w:val="16"/>
        <w:spacing w:line="360" w:lineRule="auto"/>
        <w:ind w:left="0" w:firstLine="420"/>
        <w:jc w:val="left"/>
        <w:rPr>
          <w:rFonts w:hint="eastAsia" w:ascii="仿宋" w:hAnsi="仿宋" w:eastAsia="仿宋" w:cs="宋体"/>
          <w:b/>
          <w:color w:val="000000"/>
          <w:sz w:val="24"/>
          <w:szCs w:val="24"/>
        </w:rPr>
      </w:pPr>
      <w:r>
        <w:rPr>
          <w:rFonts w:hint="eastAsia" w:ascii="仿宋" w:hAnsi="仿宋" w:eastAsia="仿宋" w:cs="宋体"/>
          <w:color w:val="000000"/>
          <w:sz w:val="24"/>
          <w:szCs w:val="24"/>
        </w:rPr>
        <w:t>说明：投标人在投标文件《项目技术要求响应、偏离说明表》中应对以下条款进行响应描述或偏离说明。</w:t>
      </w:r>
    </w:p>
    <w:p w14:paraId="4DF7E2DE">
      <w:pPr>
        <w:pStyle w:val="5"/>
        <w:numPr>
          <w:ilvl w:val="0"/>
          <w:numId w:val="1"/>
        </w:numPr>
        <w:spacing w:before="0" w:after="0" w:line="360" w:lineRule="auto"/>
        <w:ind w:left="1246" w:leftChars="0" w:hanging="616" w:firstLineChars="0"/>
        <w:jc w:val="left"/>
        <w:rPr>
          <w:rFonts w:hint="eastAsia" w:ascii="仿宋" w:hAnsi="仿宋" w:eastAsia="仿宋"/>
          <w:bCs w:val="0"/>
          <w:sz w:val="28"/>
          <w:szCs w:val="28"/>
          <w:lang w:val="zh-CN"/>
        </w:rPr>
      </w:pPr>
      <w:bookmarkStart w:id="8" w:name="_Toc18823"/>
      <w:bookmarkStart w:id="9" w:name="_Toc338065593"/>
      <w:bookmarkStart w:id="10" w:name="_Toc339378679"/>
      <w:r>
        <w:rPr>
          <w:rFonts w:hint="eastAsia" w:ascii="仿宋" w:hAnsi="仿宋" w:eastAsia="仿宋"/>
          <w:bCs w:val="0"/>
          <w:sz w:val="28"/>
          <w:szCs w:val="28"/>
          <w:lang w:val="zh-CN"/>
        </w:rPr>
        <w:t>项目概况</w:t>
      </w:r>
      <w:bookmarkEnd w:id="8"/>
    </w:p>
    <w:bookmarkEnd w:id="9"/>
    <w:bookmarkEnd w:id="10"/>
    <w:p w14:paraId="449CD25D">
      <w:pPr>
        <w:pStyle w:val="16"/>
        <w:spacing w:line="360" w:lineRule="auto"/>
        <w:ind w:left="0" w:firstLine="420"/>
        <w:jc w:val="left"/>
        <w:rPr>
          <w:rFonts w:hint="eastAsia" w:ascii="仿宋" w:hAnsi="仿宋" w:eastAsia="仿宋" w:cs="宋体"/>
          <w:color w:val="000000"/>
          <w:sz w:val="24"/>
          <w:szCs w:val="24"/>
        </w:rPr>
      </w:pPr>
      <w:r>
        <w:rPr>
          <w:rFonts w:hint="eastAsia" w:ascii="仿宋" w:hAnsi="仿宋" w:eastAsia="仿宋" w:cs="宋体"/>
          <w:color w:val="000000"/>
          <w:sz w:val="24"/>
          <w:szCs w:val="24"/>
        </w:rPr>
        <w:t>武汉市东西湖区妇幼保健院遵循国家发布的相关标准以及市卫生健康委的相关文件和会议要求（通过“互联互通成熟度四级乙等”、“电子病历应用水平四级”等），以“一种就医理念、智慧双轮驱动、二大标准保障、三大平台支撑”的指导思想建设东西湖区妇幼保健院。为了保障我院HIS基础业务、临床系统（CIS）、检验系统（LIS）、影像管理系统（PACS）、体检系统（HSS）、产房及妇幼保健综合管理系统、医院综合运营管理系统（HERP）、医院综合管理系统、医院基础支撑平台安全稳定地运行，现需采购配套的基础计算资源、存储资源、网络及安全服务。</w:t>
      </w:r>
    </w:p>
    <w:p w14:paraId="2BF6FDD4">
      <w:pPr>
        <w:pStyle w:val="5"/>
        <w:numPr>
          <w:ilvl w:val="0"/>
          <w:numId w:val="1"/>
        </w:numPr>
        <w:spacing w:before="0" w:after="0" w:line="360" w:lineRule="auto"/>
        <w:ind w:left="1246" w:leftChars="0" w:hanging="616" w:firstLineChars="0"/>
        <w:jc w:val="left"/>
        <w:rPr>
          <w:rFonts w:hint="eastAsia" w:ascii="仿宋" w:hAnsi="仿宋" w:eastAsia="仿宋"/>
          <w:bCs w:val="0"/>
          <w:sz w:val="28"/>
          <w:szCs w:val="28"/>
        </w:rPr>
      </w:pPr>
      <w:r>
        <w:rPr>
          <w:rFonts w:hint="eastAsia" w:ascii="仿宋" w:hAnsi="仿宋" w:eastAsia="仿宋"/>
          <w:bCs w:val="0"/>
          <w:sz w:val="28"/>
          <w:szCs w:val="28"/>
        </w:rPr>
        <w:t>采购服务清单</w:t>
      </w:r>
    </w:p>
    <w:tbl>
      <w:tblPr>
        <w:tblStyle w:val="11"/>
        <w:tblW w:w="8551" w:type="dxa"/>
        <w:tblInd w:w="0" w:type="dxa"/>
        <w:tblLayout w:type="fixed"/>
        <w:tblCellMar>
          <w:top w:w="0" w:type="dxa"/>
          <w:left w:w="0" w:type="dxa"/>
          <w:bottom w:w="0" w:type="dxa"/>
          <w:right w:w="0" w:type="dxa"/>
        </w:tblCellMar>
      </w:tblPr>
      <w:tblGrid>
        <w:gridCol w:w="482"/>
        <w:gridCol w:w="625"/>
        <w:gridCol w:w="5576"/>
        <w:gridCol w:w="736"/>
        <w:gridCol w:w="1132"/>
      </w:tblGrid>
      <w:tr w14:paraId="157DA9AB">
        <w:tblPrEx>
          <w:tblCellMar>
            <w:top w:w="0" w:type="dxa"/>
            <w:left w:w="0" w:type="dxa"/>
            <w:bottom w:w="0" w:type="dxa"/>
            <w:right w:w="0" w:type="dxa"/>
          </w:tblCellMar>
        </w:tblPrEx>
        <w:trPr>
          <w:trHeight w:val="315" w:hRule="atLeast"/>
          <w:tblHeader/>
        </w:trPr>
        <w:tc>
          <w:tcPr>
            <w:tcW w:w="482" w:type="dxa"/>
            <w:tcBorders>
              <w:top w:val="single" w:color="000000" w:sz="4" w:space="0"/>
              <w:left w:val="single" w:color="000000" w:sz="4" w:space="0"/>
              <w:bottom w:val="single" w:color="000000" w:sz="4" w:space="0"/>
              <w:right w:val="single" w:color="000000" w:sz="4" w:space="0"/>
            </w:tcBorders>
            <w:shd w:val="clear" w:color="auto" w:fill="F1F1F1"/>
            <w:tcMar>
              <w:top w:w="8" w:type="dxa"/>
              <w:left w:w="8" w:type="dxa"/>
              <w:right w:w="8" w:type="dxa"/>
            </w:tcMar>
            <w:vAlign w:val="center"/>
          </w:tcPr>
          <w:p w14:paraId="03EDEE1E">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625" w:type="dxa"/>
            <w:tcBorders>
              <w:top w:val="single" w:color="000000" w:sz="4" w:space="0"/>
              <w:left w:val="single" w:color="000000" w:sz="4" w:space="0"/>
              <w:bottom w:val="single" w:color="000000" w:sz="4" w:space="0"/>
              <w:right w:val="single" w:color="000000" w:sz="4" w:space="0"/>
            </w:tcBorders>
            <w:shd w:val="clear" w:color="auto" w:fill="F1F1F1"/>
            <w:tcMar>
              <w:top w:w="8" w:type="dxa"/>
              <w:left w:w="8" w:type="dxa"/>
              <w:right w:w="8" w:type="dxa"/>
            </w:tcMar>
            <w:vAlign w:val="center"/>
          </w:tcPr>
          <w:p w14:paraId="2CD53B84">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资源类别</w:t>
            </w:r>
          </w:p>
        </w:tc>
        <w:tc>
          <w:tcPr>
            <w:tcW w:w="5576" w:type="dxa"/>
            <w:tcBorders>
              <w:top w:val="single" w:color="000000" w:sz="4" w:space="0"/>
              <w:left w:val="single" w:color="000000" w:sz="4" w:space="0"/>
              <w:bottom w:val="single" w:color="000000" w:sz="4" w:space="0"/>
              <w:right w:val="single" w:color="000000" w:sz="4" w:space="0"/>
            </w:tcBorders>
            <w:shd w:val="clear" w:color="auto" w:fill="F1F1F1"/>
            <w:tcMar>
              <w:top w:w="8" w:type="dxa"/>
              <w:left w:w="8" w:type="dxa"/>
              <w:right w:w="8" w:type="dxa"/>
            </w:tcMar>
            <w:vAlign w:val="center"/>
          </w:tcPr>
          <w:p w14:paraId="1E743C11">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云主机</w:t>
            </w:r>
            <w:ins w:id="0" w:author="喻丹" w:date="2025-05-22T09:15:00Z">
              <w:r>
                <w:rPr>
                  <w:rFonts w:hint="eastAsia" w:ascii="仿宋" w:hAnsi="仿宋" w:eastAsia="仿宋" w:cs="仿宋"/>
                  <w:b/>
                  <w:bCs/>
                  <w:sz w:val="24"/>
                  <w:szCs w:val="24"/>
                </w:rPr>
                <w:t>服务要求</w:t>
              </w:r>
            </w:ins>
          </w:p>
        </w:tc>
        <w:tc>
          <w:tcPr>
            <w:tcW w:w="736" w:type="dxa"/>
            <w:tcBorders>
              <w:top w:val="single" w:color="000000" w:sz="4" w:space="0"/>
              <w:left w:val="single" w:color="000000" w:sz="4" w:space="0"/>
              <w:bottom w:val="single" w:color="000000" w:sz="4" w:space="0"/>
              <w:right w:val="single" w:color="000000" w:sz="4" w:space="0"/>
            </w:tcBorders>
            <w:shd w:val="clear" w:color="auto" w:fill="F1F1F1"/>
            <w:tcMar>
              <w:top w:w="8" w:type="dxa"/>
              <w:left w:w="8" w:type="dxa"/>
              <w:right w:w="8" w:type="dxa"/>
            </w:tcMar>
            <w:vAlign w:val="center"/>
          </w:tcPr>
          <w:p w14:paraId="5359EDCB">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132" w:type="dxa"/>
            <w:tcBorders>
              <w:top w:val="single" w:color="000000" w:sz="4" w:space="0"/>
              <w:left w:val="single" w:color="000000" w:sz="4" w:space="0"/>
              <w:bottom w:val="single" w:color="000000" w:sz="4" w:space="0"/>
              <w:right w:val="single" w:color="000000" w:sz="4" w:space="0"/>
            </w:tcBorders>
            <w:shd w:val="clear" w:color="auto" w:fill="F1F1F1"/>
            <w:tcMar>
              <w:top w:w="8" w:type="dxa"/>
              <w:left w:w="8" w:type="dxa"/>
              <w:right w:w="8" w:type="dxa"/>
            </w:tcMar>
            <w:vAlign w:val="center"/>
          </w:tcPr>
          <w:p w14:paraId="5300B01E">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r>
      <w:tr w14:paraId="4C0DCA7A">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64B87D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25" w:type="dxa"/>
            <w:vMerge w:val="restart"/>
            <w:tcBorders>
              <w:top w:val="single" w:color="000000" w:sz="4" w:space="0"/>
              <w:left w:val="single" w:color="000000" w:sz="4" w:space="0"/>
              <w:right w:val="single" w:color="000000" w:sz="4" w:space="0"/>
            </w:tcBorders>
            <w:shd w:val="clear" w:color="auto" w:fill="FFFFFF"/>
            <w:tcMar>
              <w:top w:w="8" w:type="dxa"/>
              <w:left w:w="8" w:type="dxa"/>
              <w:right w:w="8" w:type="dxa"/>
            </w:tcMar>
            <w:vAlign w:val="center"/>
          </w:tcPr>
          <w:p w14:paraId="31D44C1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计算资源服务</w:t>
            </w: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588D0D4">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CPU≥2核，内存≥4G，系统盘≥40G（普通IO）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0DBA75B">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60F76E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27520A33">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7F2D86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38F0D62B">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AD60567">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CPU≥2核，内存≥4G，系统盘≥40G（普通IO），数据盘≥50G（普通IO）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D2D5B66">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DEE414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31CE6208">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D51450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6AD36C82">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FE37E03">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CPU≥2核，内存≥4G，系统盘≥40G（普通IO），数据盘≥160G（普通IO）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8C8E2FB">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CF8C2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15E19AEF">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D84463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35D5518D">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F291980">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CPU≥2核，内存≥4G，系统盘≥500G（普通IO）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A7B9782">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CB86D8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0865EC0C">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12A2FD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112A2E53">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7CE76C5">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CPU≥4核，内存≥8G，系统盘≥50G（超高IO），数据盘≥125G（超高IO）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B405CF7">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2BFB5A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5FD6A5FA">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4D0BAA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264294B6">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6AF0ED3">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CPU≥4核，内存≥16G，系统盘≥200G（超高IO）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02EB637">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7D8870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4DF6E214">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97A316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67D18A0E">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3B655F6">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CPU≥4核，内存≥16G，系统盘≥300G（超高IO）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1EB5539">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B81D85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7AF6D31C">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DE1246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2507BFEF">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211A2D6">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CPU≥4核，内存≥32G，系统盘≥100G（普通IO），数据盘≥500G（普通IO）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DFE7D6F">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58D9BF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61B1496C">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F8ED5B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099D2463">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1D31435">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CPU≥8核，内存≥16G，系统盘≥40G（普通IO），数据盘≥1024G（普通IO）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52D0C8A">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2166AA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59DD4320">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3D6095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13928245">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B4E2A53">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CPU≥8核，内存≥16G，系统盘≥50G（超高IO），数据盘≥225G（超高IO）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BB48C4F">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5CF848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54F3EA84">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9B4D9D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7582CBEB">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3F70DEA">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CPU≥8核，内存≥16G，系统盘≥100G（超高IO）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84AD5A9">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B8721A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3CC2E9C1">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1ADC71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72E740FF">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DF10D7D">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CPU≥8核，内存≥16G，系统盘≥100G（超高IO），数据盘≥500G（超高IO）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147F840">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2F024D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0FFE23BC">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83C165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18758F4D">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76528D2">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CPU≥8核，内存≥16G，系统盘≥150G（超高IO）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0B87CB0">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13FE66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4DC7AB45">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AF002C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69EA9609">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9839E5A">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CPU≥8核，内存≥16G，系统盘≥200G（超高IO）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38393FE">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A38E7D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580A4BB3">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D5C1CD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1D726CD1">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90A3133">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CPU≥8核，内存≥32G，系统盘≥100G（超高IO）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82256A3">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6D4AB2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2F2220A5">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4ECA46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2CFDEAAA">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E17765F">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CPU≥8核，内存≥32G，系统盘≥100G（超高IO），数据盘≥600G（超高IO）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7F81ABC">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AD5AFA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3A390E49">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367BED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12B016BB">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89E94B3">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CPU≥8核，内存≥32G，系统盘≥100G（超高IO），数据盘≥2000G（超高IO）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9C7C21D">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BC8DD2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4F2BB1A9">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97364F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75ADF334">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C1F5D2A">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CPU≥8核，内存≥32G，系统盘≥100G（超高IO），数据盘≥7000G（超高IO）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B9BEDCF">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D91135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57E32919">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963EC5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448F8E82">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0FBF702">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CPU≥8核，内存≥32G，系统盘≥150G（普通IO），数据盘≥350G（普通IO）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9B51DB8">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29E6FA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15FF87E2">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04CE77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3B422180">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2C1F1BE">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CPU≥8核，内存≥32G，系统盘≥200G（超高IO）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6E65FFF">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8E66F0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3B60F9E9">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FE477D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35A93213">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CBA8B12">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CPU≥8核，内存≥32G，系统盘≥300G（超高IO）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EAFF463">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A10C0D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3676F98A">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AAE257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25822D47">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E6212B8">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CPU≥8核，内存≥32G，系统盘≥500G（超高IO）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911E9EA">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99528E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14266662">
        <w:tblPrEx>
          <w:tblCellMar>
            <w:top w:w="0" w:type="dxa"/>
            <w:left w:w="0" w:type="dxa"/>
            <w:bottom w:w="0" w:type="dxa"/>
            <w:right w:w="0"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051C29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13EF2C51">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C89BB99">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CPU≥8核，内存≥64G，系统盘≥300G（普通IO）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9D7D581">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9E2733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6DF9A062">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4A0282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24</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185AA916">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F4F999D">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CPU≥16核，内存≥32G，系统盘≥100G（超高IO）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CA2AFDD">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F8BB6B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43628D35">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FE7FF2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25</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6F09AA82">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AD88014">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CPU≥16核，内存≥32G，系统盘≥100G（超高IO），数据盘≥500G（超高IO）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4DE2BA2">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76C3C0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15A0ABA5">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BE401C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26</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7D983526">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C4FF19B">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CPU≥16核，内存≥32G，系统盘≥200G（超高IO）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ACC635C">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CFABC2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4ADD1853">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C9DE6A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27</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4A44174B">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DCB7CD5">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CPU≥16核，内存≥64G，系统盘≥100G（超高IO）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AF7288C">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4C77E8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748FFC7A">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E212B0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28</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6039BF4D">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5BC29BD">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CPU≥16核，内存≥64G，系统盘≥100G（高IO），数据盘≥1000G（高IO）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272B935">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156BF5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5D166EE4">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225AB4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29</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478B7603">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04CC648">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CPU≥16核，内存≥64G，系统盘≥150G（超高IO）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AD51B59">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1B514F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0DA4615B">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E6BE57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30</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2835326D">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C627F41">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CPU≥16核，内存≥64G，系统盘≥200G（高IO）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2749BC1">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387A14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69651AE2">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90DE5D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094BD32F">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4A711B2">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CPU≥16核，内存≥64，系统盘≥200G（超高IO）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7697B09">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5223CE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5D55B8A1">
        <w:tblPrEx>
          <w:tblCellMar>
            <w:top w:w="0" w:type="dxa"/>
            <w:left w:w="0" w:type="dxa"/>
            <w:bottom w:w="0" w:type="dxa"/>
            <w:right w:w="0" w:type="dxa"/>
          </w:tblCellMar>
        </w:tblPrEx>
        <w:trPr>
          <w:trHeight w:val="431"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7DB93F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32</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19684895">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4A63136">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CPU≥16核，内存≥64G，系统盘≥600G（超高IO）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A64EEDA">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40BEC1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49240E59">
        <w:tblPrEx>
          <w:tblCellMar>
            <w:top w:w="0" w:type="dxa"/>
            <w:left w:w="0" w:type="dxa"/>
            <w:bottom w:w="0" w:type="dxa"/>
            <w:right w:w="0" w:type="dxa"/>
          </w:tblCellMar>
        </w:tblPrEx>
        <w:trPr>
          <w:trHeight w:val="431"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A12770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33</w:t>
            </w:r>
          </w:p>
        </w:tc>
        <w:tc>
          <w:tcPr>
            <w:tcW w:w="625" w:type="dxa"/>
            <w:vMerge w:val="continue"/>
            <w:tcBorders>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0923DCA">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AE6EC06">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CPU≥60核，内存≥512G，系统盘≥200G（高IO）</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E115AE8">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9B3475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台/年</w:t>
            </w:r>
          </w:p>
        </w:tc>
      </w:tr>
      <w:tr w14:paraId="0D629F5D">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F03477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34</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718CB5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存储资源服务</w:t>
            </w: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312FD3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高IO云硬盘，存储容量：2000G</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66168A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3B909D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项/年</w:t>
            </w:r>
          </w:p>
        </w:tc>
      </w:tr>
      <w:tr w14:paraId="3BBD4E83">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D8F6CA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47432384">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071924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高IO云硬盘，存储容量：2048G</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CD1E6B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06A26F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项/年</w:t>
            </w:r>
          </w:p>
        </w:tc>
      </w:tr>
      <w:tr w14:paraId="763972F0">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BF5E57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8B08CA0">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3E6122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数据备份服务，备份容量：10T</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F7BF69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99D47D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项年</w:t>
            </w:r>
          </w:p>
        </w:tc>
      </w:tr>
      <w:tr w14:paraId="21C51C92">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06ADCD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625" w:type="dxa"/>
            <w:vMerge w:val="restart"/>
            <w:tcBorders>
              <w:top w:val="single" w:color="000000" w:sz="4" w:space="0"/>
              <w:left w:val="single" w:color="000000" w:sz="4" w:space="0"/>
              <w:right w:val="single" w:color="000000" w:sz="4" w:space="0"/>
            </w:tcBorders>
            <w:shd w:val="clear" w:color="auto" w:fill="FFFFFF"/>
            <w:tcMar>
              <w:top w:w="8" w:type="dxa"/>
              <w:left w:w="8" w:type="dxa"/>
              <w:right w:w="8" w:type="dxa"/>
            </w:tcMar>
            <w:vAlign w:val="center"/>
          </w:tcPr>
          <w:p w14:paraId="58BA1BA4">
            <w:pPr>
              <w:spacing w:line="360" w:lineRule="auto"/>
              <w:jc w:val="center"/>
              <w:rPr>
                <w:sz w:val="24"/>
                <w:szCs w:val="24"/>
              </w:rPr>
            </w:pPr>
            <w:r>
              <w:rPr>
                <w:rFonts w:hint="eastAsia" w:ascii="仿宋" w:hAnsi="仿宋" w:eastAsia="仿宋" w:cs="仿宋"/>
                <w:sz w:val="24"/>
                <w:szCs w:val="24"/>
              </w:rPr>
              <w:t>网络服务</w:t>
            </w: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B722AF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互联网弹性IP，带宽5M</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92B10B8">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9</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71D6727">
            <w:pPr>
              <w:spacing w:line="360" w:lineRule="auto"/>
              <w:jc w:val="center"/>
              <w:rPr>
                <w:rFonts w:hint="eastAsia" w:ascii="宋体" w:hAnsi="宋体" w:cs="宋体"/>
                <w:color w:val="000000"/>
                <w:kern w:val="0"/>
                <w:sz w:val="24"/>
                <w:szCs w:val="24"/>
                <w:lang w:bidi="ar"/>
              </w:rPr>
            </w:pPr>
            <w:r>
              <w:rPr>
                <w:rFonts w:hint="eastAsia" w:ascii="仿宋" w:hAnsi="仿宋" w:eastAsia="仿宋" w:cs="仿宋"/>
                <w:sz w:val="24"/>
                <w:szCs w:val="24"/>
              </w:rPr>
              <w:t>项/年</w:t>
            </w:r>
          </w:p>
        </w:tc>
      </w:tr>
      <w:tr w14:paraId="57200F46">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C7BF45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38</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13876B3A">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C95ED9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互联网共享带宽20M</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1CCE073">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BFE84D4">
            <w:pPr>
              <w:spacing w:line="360" w:lineRule="auto"/>
              <w:jc w:val="center"/>
              <w:rPr>
                <w:rFonts w:hint="eastAsia" w:ascii="宋体" w:hAnsi="宋体" w:cs="宋体"/>
                <w:color w:val="000000"/>
                <w:kern w:val="0"/>
                <w:sz w:val="24"/>
                <w:szCs w:val="24"/>
                <w:lang w:bidi="ar"/>
              </w:rPr>
            </w:pPr>
            <w:r>
              <w:rPr>
                <w:rFonts w:hint="eastAsia" w:ascii="仿宋" w:hAnsi="仿宋" w:eastAsia="仿宋" w:cs="仿宋"/>
                <w:sz w:val="24"/>
                <w:szCs w:val="24"/>
              </w:rPr>
              <w:t>项/年</w:t>
            </w:r>
          </w:p>
        </w:tc>
      </w:tr>
      <w:tr w14:paraId="69D67E8C">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6BAAE0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39</w:t>
            </w:r>
          </w:p>
        </w:tc>
        <w:tc>
          <w:tcPr>
            <w:tcW w:w="625" w:type="dxa"/>
            <w:vMerge w:val="continue"/>
            <w:tcBorders>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D6B14F9">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C0E30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云专线200M</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F1C3080">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2C4E50E">
            <w:pPr>
              <w:spacing w:line="360" w:lineRule="auto"/>
              <w:jc w:val="center"/>
              <w:rPr>
                <w:rFonts w:hint="eastAsia" w:ascii="宋体" w:hAnsi="宋体" w:cs="宋体"/>
                <w:color w:val="000000"/>
                <w:kern w:val="0"/>
                <w:sz w:val="24"/>
                <w:szCs w:val="24"/>
                <w:lang w:bidi="ar"/>
              </w:rPr>
            </w:pPr>
            <w:r>
              <w:rPr>
                <w:rFonts w:hint="eastAsia" w:ascii="仿宋" w:hAnsi="仿宋" w:eastAsia="仿宋" w:cs="仿宋"/>
                <w:sz w:val="24"/>
                <w:szCs w:val="24"/>
              </w:rPr>
              <w:t>项/年</w:t>
            </w:r>
          </w:p>
        </w:tc>
      </w:tr>
      <w:tr w14:paraId="5EA7F055">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CB45BA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40</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F9E2901">
            <w:pPr>
              <w:spacing w:line="360" w:lineRule="auto"/>
              <w:jc w:val="center"/>
              <w:rPr>
                <w:rFonts w:eastAsia="仿宋"/>
                <w:sz w:val="24"/>
                <w:szCs w:val="24"/>
              </w:rPr>
            </w:pPr>
            <w:r>
              <w:rPr>
                <w:rFonts w:hint="eastAsia" w:ascii="仿宋" w:hAnsi="仿宋" w:eastAsia="仿宋" w:cs="仿宋"/>
                <w:sz w:val="24"/>
                <w:szCs w:val="24"/>
              </w:rPr>
              <w:t>安全服务</w:t>
            </w: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D164BA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云堡垒机服务（50资产）</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73838CF">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50CA10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个/年</w:t>
            </w:r>
          </w:p>
        </w:tc>
      </w:tr>
      <w:tr w14:paraId="586A7AED">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FD92C5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41</w:t>
            </w:r>
          </w:p>
        </w:tc>
        <w:tc>
          <w:tcPr>
            <w:tcW w:w="625" w:type="dxa"/>
            <w:vMerge w:val="continue"/>
            <w:tcBorders>
              <w:left w:val="single" w:color="000000" w:sz="4" w:space="0"/>
              <w:right w:val="single" w:color="000000" w:sz="4" w:space="0"/>
            </w:tcBorders>
            <w:shd w:val="clear" w:color="auto" w:fill="FFFFFF"/>
            <w:tcMar>
              <w:top w:w="8" w:type="dxa"/>
              <w:left w:w="8" w:type="dxa"/>
              <w:right w:w="8" w:type="dxa"/>
            </w:tcMar>
            <w:vAlign w:val="center"/>
          </w:tcPr>
          <w:p w14:paraId="322A5DB3">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8047B5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云防火墙服务（100M带宽）</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6A90633">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53A6F3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项/年</w:t>
            </w:r>
          </w:p>
        </w:tc>
      </w:tr>
      <w:tr w14:paraId="19C27452">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1653E6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42</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6F35370">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1C7EF9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Web应用防火墙服务（企业版）：</w:t>
            </w:r>
          </w:p>
          <w:p w14:paraId="488A46E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防护域名：一级域名：1个，子域名：10个；</w:t>
            </w:r>
          </w:p>
          <w:p w14:paraId="64210A0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防护带宽：200M</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DFE1B58">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42E42B9">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项/年</w:t>
            </w:r>
          </w:p>
        </w:tc>
      </w:tr>
      <w:tr w14:paraId="27C2B6A9">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FF4CBF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43</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6C5F3C0">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0F5E89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态势感知服务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D9CFC26">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FDCAEA1">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项/年</w:t>
            </w:r>
          </w:p>
        </w:tc>
      </w:tr>
      <w:tr w14:paraId="43E43F10">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0E03CA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44</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A763553">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C4B383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日志审计服务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5287389">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79B8E9D">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项/年</w:t>
            </w:r>
          </w:p>
        </w:tc>
      </w:tr>
      <w:tr w14:paraId="18AE9A68">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BB550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45</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87E5C6F">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3A9BC32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数据库安全审计服务（4实例）</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A1EB257">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04D91E49">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项/年</w:t>
            </w:r>
          </w:p>
        </w:tc>
      </w:tr>
      <w:tr w14:paraId="54F2119A">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7D3147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46</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1E1D3DA">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5EADAA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服务器安全卫士服务（旗舰版）：含漏洞扫描，可选包：网页防篡改</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29BDD774">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43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7C75341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套/年</w:t>
            </w:r>
          </w:p>
        </w:tc>
      </w:tr>
      <w:tr w14:paraId="6CE85EDA">
        <w:tblPrEx>
          <w:tblCellMar>
            <w:top w:w="0" w:type="dxa"/>
            <w:left w:w="0" w:type="dxa"/>
            <w:bottom w:w="0" w:type="dxa"/>
            <w:right w:w="0"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9C4E21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47</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55A96417">
            <w:pPr>
              <w:spacing w:line="360" w:lineRule="auto"/>
              <w:jc w:val="center"/>
              <w:rPr>
                <w:rFonts w:hint="eastAsia" w:ascii="仿宋" w:hAnsi="仿宋" w:eastAsia="仿宋" w:cs="仿宋"/>
                <w:sz w:val="24"/>
                <w:szCs w:val="24"/>
              </w:rPr>
            </w:pPr>
          </w:p>
        </w:tc>
        <w:tc>
          <w:tcPr>
            <w:tcW w:w="557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191AED8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终端杀毒服务</w:t>
            </w:r>
          </w:p>
        </w:tc>
        <w:tc>
          <w:tcPr>
            <w:tcW w:w="736"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6EB5A09E">
            <w:pPr>
              <w:widowControl/>
              <w:jc w:val="center"/>
              <w:textAlignment w:val="center"/>
              <w:rPr>
                <w:rFonts w:hint="eastAsia" w:ascii="仿宋" w:hAnsi="仿宋" w:eastAsia="仿宋" w:cs="仿宋"/>
                <w:sz w:val="24"/>
                <w:szCs w:val="24"/>
              </w:rPr>
            </w:pPr>
            <w:r>
              <w:rPr>
                <w:rFonts w:hint="eastAsia" w:ascii="宋体" w:hAnsi="宋体" w:cs="宋体"/>
                <w:color w:val="000000"/>
                <w:kern w:val="0"/>
                <w:sz w:val="24"/>
                <w:szCs w:val="24"/>
                <w:lang w:bidi="ar"/>
              </w:rPr>
              <w:t>43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14:paraId="42B9C74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套/年</w:t>
            </w:r>
          </w:p>
        </w:tc>
      </w:tr>
    </w:tbl>
    <w:p w14:paraId="524C09F7">
      <w:pPr>
        <w:rPr>
          <w:b/>
          <w:bCs/>
          <w:sz w:val="24"/>
          <w:szCs w:val="24"/>
        </w:rPr>
      </w:pPr>
    </w:p>
    <w:p w14:paraId="47A3FFF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报价要求：分项服务</w:t>
      </w:r>
      <w:r>
        <w:rPr>
          <w:rFonts w:hint="eastAsia" w:ascii="仿宋" w:hAnsi="仿宋" w:eastAsia="仿宋" w:cs="仿宋"/>
          <w:b/>
          <w:bCs/>
          <w:sz w:val="24"/>
          <w:szCs w:val="24"/>
          <w:lang w:val="zh-CN"/>
        </w:rPr>
        <w:t>报价中应涵盖</w:t>
      </w:r>
      <w:r>
        <w:rPr>
          <w:rFonts w:hint="eastAsia" w:ascii="仿宋" w:hAnsi="仿宋" w:eastAsia="仿宋" w:cs="仿宋"/>
          <w:b/>
          <w:bCs/>
          <w:sz w:val="24"/>
          <w:szCs w:val="24"/>
        </w:rPr>
        <w:t>该服务项的</w:t>
      </w:r>
      <w:r>
        <w:rPr>
          <w:rFonts w:hint="eastAsia" w:ascii="仿宋" w:hAnsi="仿宋" w:eastAsia="仿宋" w:cs="仿宋"/>
          <w:b/>
          <w:bCs/>
          <w:sz w:val="24"/>
          <w:szCs w:val="24"/>
          <w:lang w:val="zh-CN"/>
        </w:rPr>
        <w:t>运维服务</w:t>
      </w:r>
      <w:r>
        <w:rPr>
          <w:rFonts w:hint="eastAsia" w:ascii="仿宋" w:hAnsi="仿宋" w:eastAsia="仿宋" w:cs="仿宋"/>
          <w:b/>
          <w:bCs/>
          <w:sz w:val="24"/>
          <w:szCs w:val="24"/>
        </w:rPr>
        <w:t>费。</w:t>
      </w:r>
    </w:p>
    <w:p w14:paraId="22560A81">
      <w:pPr>
        <w:pStyle w:val="5"/>
        <w:numPr>
          <w:ilvl w:val="0"/>
          <w:numId w:val="1"/>
        </w:numPr>
        <w:spacing w:before="0" w:after="0" w:line="360" w:lineRule="auto"/>
        <w:ind w:left="1246" w:leftChars="0" w:hanging="616" w:firstLineChars="0"/>
        <w:jc w:val="left"/>
        <w:rPr>
          <w:rFonts w:hint="eastAsia" w:ascii="仿宋" w:hAnsi="仿宋" w:eastAsia="仿宋"/>
          <w:bCs w:val="0"/>
          <w:sz w:val="28"/>
          <w:szCs w:val="28"/>
          <w:lang w:val="zh-CN"/>
        </w:rPr>
      </w:pPr>
      <w:r>
        <w:rPr>
          <w:rFonts w:hint="eastAsia" w:ascii="仿宋" w:hAnsi="仿宋" w:eastAsia="仿宋"/>
          <w:bCs w:val="0"/>
          <w:sz w:val="28"/>
          <w:szCs w:val="28"/>
        </w:rPr>
        <w:t>云资源</w:t>
      </w:r>
      <w:r>
        <w:rPr>
          <w:rFonts w:hint="eastAsia" w:ascii="仿宋" w:hAnsi="仿宋" w:eastAsia="仿宋"/>
          <w:bCs w:val="0"/>
          <w:sz w:val="28"/>
          <w:szCs w:val="28"/>
          <w:lang w:val="zh-CN"/>
        </w:rPr>
        <w:t>技术服务</w:t>
      </w:r>
      <w:bookmarkEnd w:id="0"/>
      <w:bookmarkEnd w:id="1"/>
      <w:r>
        <w:rPr>
          <w:rFonts w:hint="eastAsia" w:ascii="仿宋" w:hAnsi="仿宋" w:eastAsia="仿宋"/>
          <w:bCs w:val="0"/>
          <w:sz w:val="28"/>
          <w:szCs w:val="28"/>
        </w:rPr>
        <w:t>要</w:t>
      </w:r>
      <w:r>
        <w:rPr>
          <w:rFonts w:hint="eastAsia" w:ascii="仿宋" w:hAnsi="仿宋" w:eastAsia="仿宋"/>
          <w:bCs w:val="0"/>
          <w:sz w:val="28"/>
          <w:szCs w:val="28"/>
          <w:lang w:val="zh-CN"/>
        </w:rPr>
        <w:t>求</w:t>
      </w:r>
      <w:bookmarkEnd w:id="2"/>
    </w:p>
    <w:p w14:paraId="5ABBDCFF">
      <w:pPr>
        <w:numPr>
          <w:ilvl w:val="0"/>
          <w:numId w:val="2"/>
        </w:numPr>
        <w:spacing w:line="360" w:lineRule="auto"/>
        <w:outlineLvl w:val="2"/>
        <w:rPr>
          <w:rFonts w:hint="eastAsia" w:ascii="仿宋" w:hAnsi="仿宋" w:eastAsia="仿宋" w:cs="宋体"/>
          <w:b/>
          <w:color w:val="000000"/>
          <w:sz w:val="24"/>
          <w:szCs w:val="24"/>
        </w:rPr>
      </w:pPr>
      <w:r>
        <w:rPr>
          <w:rFonts w:hint="eastAsia" w:ascii="仿宋" w:hAnsi="仿宋" w:eastAsia="仿宋" w:cs="宋体"/>
          <w:b/>
          <w:color w:val="000000"/>
          <w:sz w:val="24"/>
          <w:szCs w:val="24"/>
        </w:rPr>
        <w:t>计算资源服务</w:t>
      </w:r>
    </w:p>
    <w:p w14:paraId="312346A5">
      <w:pPr>
        <w:numPr>
          <w:ilvl w:val="0"/>
          <w:numId w:val="3"/>
        </w:numPr>
        <w:spacing w:line="360" w:lineRule="auto"/>
        <w:outlineLvl w:val="3"/>
        <w:rPr>
          <w:rFonts w:hint="eastAsia" w:ascii="仿宋" w:hAnsi="仿宋" w:eastAsia="仿宋" w:cs="宋体"/>
          <w:b/>
          <w:color w:val="000000"/>
          <w:sz w:val="24"/>
          <w:szCs w:val="24"/>
        </w:rPr>
      </w:pPr>
      <w:r>
        <w:rPr>
          <w:rFonts w:hint="eastAsia" w:ascii="仿宋" w:hAnsi="仿宋" w:eastAsia="仿宋" w:cs="宋体"/>
          <w:b/>
          <w:color w:val="000000"/>
          <w:sz w:val="24"/>
          <w:szCs w:val="24"/>
        </w:rPr>
        <w:t>云主机技术服务要求</w:t>
      </w:r>
    </w:p>
    <w:tbl>
      <w:tblPr>
        <w:tblStyle w:val="11"/>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6939"/>
        <w:gridCol w:w="1023"/>
      </w:tblGrid>
      <w:tr w14:paraId="3036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ins w:id="1" w:author="喻丹" w:date="2025-05-22T14:49:00Z"/>
        </w:trPr>
        <w:tc>
          <w:tcPr>
            <w:tcW w:w="705" w:type="dxa"/>
            <w:shd w:val="clear" w:color="auto" w:fill="FFFFFF"/>
            <w:vAlign w:val="center"/>
          </w:tcPr>
          <w:p w14:paraId="74336D6E">
            <w:pPr>
              <w:pStyle w:val="2"/>
              <w:rPr>
                <w:ins w:id="2" w:author="喻丹" w:date="2025-05-22T14:49:00Z"/>
                <w:rFonts w:hint="eastAsia" w:ascii="仿宋" w:hAnsi="仿宋" w:eastAsia="仿宋" w:cs="仿宋"/>
                <w:b/>
                <w:bCs/>
                <w:sz w:val="24"/>
                <w:szCs w:val="24"/>
              </w:rPr>
            </w:pPr>
            <w:ins w:id="3" w:author="喻丹" w:date="2025-05-22T14:49:00Z">
              <w:r>
                <w:rPr>
                  <w:rFonts w:hint="eastAsia" w:ascii="仿宋" w:hAnsi="仿宋" w:eastAsia="仿宋" w:cs="仿宋"/>
                  <w:b/>
                  <w:bCs/>
                  <w:sz w:val="24"/>
                  <w:szCs w:val="24"/>
                </w:rPr>
                <w:t>序号</w:t>
              </w:r>
            </w:ins>
          </w:p>
        </w:tc>
        <w:tc>
          <w:tcPr>
            <w:tcW w:w="6939" w:type="dxa"/>
            <w:shd w:val="clear" w:color="auto" w:fill="FFFFFF"/>
            <w:vAlign w:val="center"/>
          </w:tcPr>
          <w:p w14:paraId="1B073843">
            <w:pPr>
              <w:pStyle w:val="2"/>
              <w:rPr>
                <w:ins w:id="4" w:author="喻丹" w:date="2025-05-22T14:49:00Z"/>
                <w:rFonts w:hint="eastAsia" w:ascii="仿宋" w:hAnsi="仿宋" w:eastAsia="仿宋" w:cs="仿宋"/>
                <w:b/>
                <w:bCs/>
                <w:sz w:val="24"/>
                <w:szCs w:val="24"/>
              </w:rPr>
            </w:pPr>
            <w:ins w:id="5" w:author="喻丹" w:date="2025-05-22T14:49:00Z">
              <w:r>
                <w:rPr>
                  <w:rFonts w:hint="eastAsia" w:ascii="仿宋" w:hAnsi="仿宋" w:eastAsia="仿宋" w:cs="仿宋"/>
                  <w:b/>
                  <w:bCs/>
                  <w:sz w:val="24"/>
                  <w:szCs w:val="24"/>
                </w:rPr>
                <w:t>服务要求</w:t>
              </w:r>
            </w:ins>
          </w:p>
        </w:tc>
        <w:tc>
          <w:tcPr>
            <w:tcW w:w="1023" w:type="dxa"/>
            <w:shd w:val="clear" w:color="auto" w:fill="FFFFFF"/>
            <w:vAlign w:val="center"/>
          </w:tcPr>
          <w:p w14:paraId="0F655E9F">
            <w:pPr>
              <w:pStyle w:val="2"/>
              <w:rPr>
                <w:ins w:id="6" w:author="喻丹" w:date="2025-05-22T14:49:00Z"/>
                <w:rFonts w:hint="eastAsia" w:ascii="仿宋" w:hAnsi="仿宋" w:eastAsia="仿宋" w:cs="仿宋"/>
                <w:b/>
                <w:bCs/>
                <w:sz w:val="24"/>
                <w:szCs w:val="24"/>
              </w:rPr>
            </w:pPr>
            <w:ins w:id="7" w:author="喻丹" w:date="2025-05-22T14:49:00Z">
              <w:r>
                <w:rPr>
                  <w:rFonts w:hint="eastAsia" w:ascii="仿宋" w:hAnsi="仿宋" w:eastAsia="仿宋" w:cs="仿宋"/>
                  <w:b/>
                  <w:bCs/>
                  <w:sz w:val="24"/>
                  <w:szCs w:val="24"/>
                </w:rPr>
                <w:t>评审点</w:t>
              </w:r>
            </w:ins>
          </w:p>
        </w:tc>
      </w:tr>
      <w:tr w14:paraId="1EA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ins w:id="8" w:author="喻丹" w:date="2025-05-22T14:49:00Z"/>
        </w:trPr>
        <w:tc>
          <w:tcPr>
            <w:tcW w:w="705" w:type="dxa"/>
            <w:vAlign w:val="center"/>
          </w:tcPr>
          <w:p w14:paraId="4D9F3BF8">
            <w:pPr>
              <w:jc w:val="center"/>
              <w:rPr>
                <w:ins w:id="9" w:author="喻丹" w:date="2025-05-22T14:49:00Z"/>
                <w:rFonts w:hint="eastAsia" w:ascii="仿宋" w:hAnsi="仿宋" w:eastAsia="仿宋" w:cs="仿宋"/>
                <w:sz w:val="24"/>
                <w:szCs w:val="24"/>
              </w:rPr>
            </w:pPr>
            <w:ins w:id="10" w:author="喻丹" w:date="2025-05-22T14:49:00Z">
              <w:r>
                <w:rPr>
                  <w:rFonts w:hint="eastAsia" w:ascii="仿宋" w:hAnsi="仿宋" w:eastAsia="仿宋" w:cs="仿宋"/>
                  <w:bCs/>
                  <w:sz w:val="24"/>
                  <w:szCs w:val="24"/>
                </w:rPr>
                <w:t>1</w:t>
              </w:r>
            </w:ins>
          </w:p>
        </w:tc>
        <w:tc>
          <w:tcPr>
            <w:tcW w:w="6939" w:type="dxa"/>
            <w:vAlign w:val="center"/>
          </w:tcPr>
          <w:p w14:paraId="03DF01FC">
            <w:pPr>
              <w:rPr>
                <w:ins w:id="11" w:author="喻丹" w:date="2025-05-22T14:49:00Z"/>
                <w:rFonts w:hint="eastAsia" w:ascii="仿宋" w:hAnsi="仿宋" w:eastAsia="仿宋" w:cs="仿宋"/>
                <w:sz w:val="24"/>
                <w:szCs w:val="24"/>
                <w:highlight w:val="none"/>
              </w:rPr>
            </w:pPr>
            <w:ins w:id="12" w:author="xiyong chen" w:date="2025-05-22T16:20:00Z">
              <w:r>
                <w:rPr>
                  <w:rFonts w:hint="eastAsia" w:ascii="仿宋" w:hAnsi="仿宋" w:eastAsia="仿宋" w:cs="仿宋"/>
                  <w:sz w:val="24"/>
                  <w:szCs w:val="24"/>
                  <w:highlight w:val="none"/>
                </w:rPr>
                <w:t>支持云主机的费用管理，包括：续费、退订、购买相同配置、计费模式互转等；支持到期提醒。</w:t>
              </w:r>
            </w:ins>
          </w:p>
        </w:tc>
        <w:tc>
          <w:tcPr>
            <w:tcW w:w="1023" w:type="dxa"/>
            <w:vAlign w:val="center"/>
          </w:tcPr>
          <w:p w14:paraId="0F571110">
            <w:pPr>
              <w:jc w:val="center"/>
              <w:rPr>
                <w:ins w:id="13" w:author="喻丹" w:date="2025-05-22T14:49:00Z"/>
                <w:rFonts w:hint="eastAsia" w:ascii="仿宋" w:hAnsi="仿宋" w:eastAsia="仿宋" w:cs="仿宋"/>
                <w:sz w:val="24"/>
                <w:szCs w:val="24"/>
              </w:rPr>
            </w:pPr>
          </w:p>
        </w:tc>
      </w:tr>
      <w:tr w14:paraId="7401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ins w:id="14" w:author="喻丹" w:date="2025-05-22T14:49:00Z"/>
        </w:trPr>
        <w:tc>
          <w:tcPr>
            <w:tcW w:w="705" w:type="dxa"/>
            <w:vAlign w:val="center"/>
          </w:tcPr>
          <w:p w14:paraId="7B30F265">
            <w:pPr>
              <w:jc w:val="center"/>
              <w:rPr>
                <w:ins w:id="15" w:author="喻丹" w:date="2025-05-22T14:49:00Z"/>
                <w:rFonts w:hint="eastAsia" w:ascii="仿宋" w:hAnsi="仿宋" w:eastAsia="仿宋" w:cs="仿宋"/>
                <w:sz w:val="24"/>
                <w:szCs w:val="24"/>
              </w:rPr>
            </w:pPr>
            <w:ins w:id="16" w:author="喻丹" w:date="2025-05-22T14:49:00Z">
              <w:r>
                <w:rPr>
                  <w:rFonts w:hint="eastAsia" w:ascii="仿宋" w:hAnsi="仿宋" w:eastAsia="仿宋" w:cs="仿宋"/>
                  <w:sz w:val="24"/>
                  <w:szCs w:val="24"/>
                </w:rPr>
                <w:t>2</w:t>
              </w:r>
            </w:ins>
          </w:p>
        </w:tc>
        <w:tc>
          <w:tcPr>
            <w:tcW w:w="6939" w:type="dxa"/>
            <w:vAlign w:val="center"/>
          </w:tcPr>
          <w:p w14:paraId="0091C638">
            <w:pPr>
              <w:rPr>
                <w:ins w:id="17" w:author="喻丹" w:date="2025-05-22T14:49:00Z"/>
                <w:rFonts w:hint="eastAsia" w:ascii="仿宋" w:hAnsi="仿宋" w:eastAsia="仿宋" w:cs="仿宋"/>
                <w:sz w:val="24"/>
                <w:szCs w:val="24"/>
                <w:highlight w:val="none"/>
              </w:rPr>
            </w:pPr>
            <w:ins w:id="18" w:author="xiyong chen" w:date="2025-05-22T16:19:00Z">
              <w:r>
                <w:rPr>
                  <w:rFonts w:hint="eastAsia" w:ascii="仿宋" w:hAnsi="仿宋" w:eastAsia="仿宋" w:cs="仿宋"/>
                  <w:sz w:val="24"/>
                  <w:szCs w:val="24"/>
                  <w:highlight w:val="none"/>
                </w:rPr>
                <w:t>支持云主机生命周期管理，包括：创建、启动、停止、重启、释放（或删除）；支持强制停止、强制重启、停机不收费；支持根据实际使用场景进行选型创建云主机。</w:t>
              </w:r>
            </w:ins>
          </w:p>
        </w:tc>
        <w:tc>
          <w:tcPr>
            <w:tcW w:w="1023" w:type="dxa"/>
            <w:vAlign w:val="center"/>
          </w:tcPr>
          <w:p w14:paraId="7BACA4B8">
            <w:pPr>
              <w:jc w:val="center"/>
              <w:rPr>
                <w:ins w:id="19" w:author="喻丹" w:date="2025-05-22T14:49:00Z"/>
                <w:rFonts w:hint="eastAsia" w:ascii="仿宋" w:hAnsi="仿宋" w:eastAsia="仿宋" w:cs="仿宋"/>
                <w:sz w:val="24"/>
                <w:szCs w:val="24"/>
              </w:rPr>
            </w:pPr>
          </w:p>
        </w:tc>
      </w:tr>
      <w:tr w14:paraId="67CC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ins w:id="20" w:author="喻丹" w:date="2025-05-22T14:49:00Z"/>
        </w:trPr>
        <w:tc>
          <w:tcPr>
            <w:tcW w:w="705" w:type="dxa"/>
            <w:vAlign w:val="center"/>
          </w:tcPr>
          <w:p w14:paraId="3269FF6C">
            <w:pPr>
              <w:jc w:val="center"/>
              <w:rPr>
                <w:ins w:id="21" w:author="喻丹" w:date="2025-05-22T14:49:00Z"/>
                <w:rFonts w:hint="eastAsia" w:ascii="仿宋" w:hAnsi="仿宋" w:eastAsia="仿宋" w:cs="仿宋"/>
                <w:bCs/>
                <w:sz w:val="24"/>
                <w:szCs w:val="24"/>
              </w:rPr>
            </w:pPr>
            <w:ins w:id="22" w:author="喻丹" w:date="2025-05-22T14:49:00Z">
              <w:r>
                <w:rPr>
                  <w:rFonts w:hint="eastAsia" w:ascii="仿宋" w:hAnsi="仿宋" w:eastAsia="仿宋" w:cs="仿宋"/>
                  <w:bCs/>
                  <w:sz w:val="24"/>
                  <w:szCs w:val="24"/>
                </w:rPr>
                <w:t>3</w:t>
              </w:r>
            </w:ins>
          </w:p>
        </w:tc>
        <w:tc>
          <w:tcPr>
            <w:tcW w:w="6939" w:type="dxa"/>
            <w:vAlign w:val="center"/>
          </w:tcPr>
          <w:p w14:paraId="3620472E">
            <w:pPr>
              <w:rPr>
                <w:ins w:id="23" w:author="喻丹" w:date="2025-05-22T14:49:00Z"/>
                <w:rFonts w:hint="eastAsia" w:ascii="仿宋" w:hAnsi="仿宋" w:eastAsia="仿宋" w:cs="仿宋"/>
                <w:sz w:val="24"/>
                <w:szCs w:val="24"/>
                <w:highlight w:val="none"/>
              </w:rPr>
            </w:pPr>
            <w:ins w:id="24" w:author="xiyong chen" w:date="2025-05-22T16:26:00Z">
              <w:r>
                <w:rPr>
                  <w:rFonts w:hint="eastAsia" w:ascii="仿宋" w:hAnsi="仿宋" w:eastAsia="仿宋" w:cs="仿宋"/>
                  <w:sz w:val="24"/>
                  <w:szCs w:val="24"/>
                  <w:highlight w:val="none"/>
                </w:rPr>
                <w:t>具备云主机统一的策略管理能力，支持云主机组功能，支持强制反亲和性、非强制反亲和性、强制亲和性、非强制亲和性策略，支持云主机动态迁入/迁出云主机组。</w:t>
              </w:r>
            </w:ins>
            <w:ins w:id="25" w:author="īíǐì" w:date="2025-05-22T15:17:00Z">
              <w:r>
                <w:rPr>
                  <w:rFonts w:ascii="仿宋" w:hAnsi="仿宋" w:eastAsia="仿宋" w:cs="仿宋"/>
                  <w:sz w:val="24"/>
                  <w:szCs w:val="24"/>
                  <w:highlight w:val="none"/>
                </w:rPr>
                <w:t>（提供证明材料并加盖公章）</w:t>
              </w:r>
            </w:ins>
          </w:p>
        </w:tc>
        <w:tc>
          <w:tcPr>
            <w:tcW w:w="1023" w:type="dxa"/>
            <w:vAlign w:val="center"/>
          </w:tcPr>
          <w:p w14:paraId="364AB963">
            <w:pPr>
              <w:jc w:val="center"/>
              <w:rPr>
                <w:ins w:id="26" w:author="喻丹" w:date="2025-05-22T14:49:00Z"/>
                <w:rFonts w:hint="eastAsia" w:ascii="仿宋" w:hAnsi="仿宋" w:eastAsia="仿宋" w:cs="仿宋"/>
                <w:sz w:val="24"/>
                <w:szCs w:val="24"/>
              </w:rPr>
            </w:pPr>
            <w:ins w:id="27" w:author="喻丹" w:date="2025-05-22T14:49:00Z">
              <w:r>
                <w:rPr>
                  <w:rFonts w:hint="eastAsia" w:ascii="仿宋" w:hAnsi="仿宋" w:eastAsia="仿宋"/>
                  <w:sz w:val="24"/>
                  <w:szCs w:val="24"/>
                  <w:lang w:val="zh-CN"/>
                </w:rPr>
                <w:t>▲</w:t>
              </w:r>
            </w:ins>
          </w:p>
        </w:tc>
      </w:tr>
      <w:tr w14:paraId="7F3A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ins w:id="28" w:author="喻丹" w:date="2025-05-22T14:49:00Z"/>
        </w:trPr>
        <w:tc>
          <w:tcPr>
            <w:tcW w:w="705" w:type="dxa"/>
            <w:vAlign w:val="center"/>
          </w:tcPr>
          <w:p w14:paraId="2CA4221F">
            <w:pPr>
              <w:jc w:val="center"/>
              <w:rPr>
                <w:ins w:id="29" w:author="喻丹" w:date="2025-05-22T14:49:00Z"/>
                <w:rFonts w:hint="eastAsia" w:ascii="仿宋" w:hAnsi="仿宋" w:eastAsia="仿宋" w:cs="仿宋"/>
                <w:sz w:val="24"/>
                <w:szCs w:val="24"/>
              </w:rPr>
            </w:pPr>
            <w:ins w:id="30" w:author="喻丹" w:date="2025-05-22T14:49:00Z">
              <w:r>
                <w:rPr>
                  <w:rFonts w:hint="eastAsia" w:ascii="仿宋" w:hAnsi="仿宋" w:eastAsia="仿宋" w:cs="仿宋"/>
                  <w:sz w:val="24"/>
                  <w:szCs w:val="24"/>
                </w:rPr>
                <w:t>4</w:t>
              </w:r>
            </w:ins>
          </w:p>
        </w:tc>
        <w:tc>
          <w:tcPr>
            <w:tcW w:w="6939" w:type="dxa"/>
            <w:vAlign w:val="center"/>
          </w:tcPr>
          <w:p w14:paraId="662F319D">
            <w:pPr>
              <w:rPr>
                <w:ins w:id="31" w:author="喻丹" w:date="2025-05-22T14:49:00Z"/>
                <w:rFonts w:hint="eastAsia" w:ascii="仿宋" w:hAnsi="仿宋" w:eastAsia="仿宋" w:cs="仿宋"/>
                <w:sz w:val="24"/>
                <w:szCs w:val="24"/>
                <w:highlight w:val="none"/>
              </w:rPr>
            </w:pPr>
            <w:ins w:id="32" w:author="xiyong chen" w:date="2025-05-22T16:17:00Z">
              <w:r>
                <w:rPr>
                  <w:rFonts w:hint="eastAsia" w:ascii="仿宋" w:hAnsi="仿宋" w:eastAsia="仿宋" w:cs="仿宋"/>
                  <w:sz w:val="24"/>
                  <w:szCs w:val="24"/>
                  <w:highlight w:val="none"/>
                </w:rPr>
                <w:t>云主机主频支持3.0GHz，最高支持的主频可达4.0GHz；内网带宽最高可达100Gbps</w:t>
              </w:r>
            </w:ins>
          </w:p>
        </w:tc>
        <w:tc>
          <w:tcPr>
            <w:tcW w:w="1023" w:type="dxa"/>
            <w:vAlign w:val="center"/>
          </w:tcPr>
          <w:p w14:paraId="14026BF0">
            <w:pPr>
              <w:jc w:val="center"/>
              <w:rPr>
                <w:ins w:id="33" w:author="喻丹" w:date="2025-05-22T14:49:00Z"/>
                <w:rFonts w:hint="eastAsia" w:ascii="仿宋" w:hAnsi="仿宋" w:eastAsia="仿宋" w:cs="仿宋"/>
                <w:color w:val="0000FF"/>
                <w:sz w:val="24"/>
                <w:szCs w:val="24"/>
              </w:rPr>
            </w:pPr>
          </w:p>
        </w:tc>
      </w:tr>
      <w:tr w14:paraId="6784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ins w:id="34" w:author="喻丹" w:date="2025-05-22T14:49:00Z"/>
        </w:trPr>
        <w:tc>
          <w:tcPr>
            <w:tcW w:w="705" w:type="dxa"/>
            <w:vAlign w:val="center"/>
          </w:tcPr>
          <w:p w14:paraId="7DEE260A">
            <w:pPr>
              <w:jc w:val="center"/>
              <w:rPr>
                <w:ins w:id="35" w:author="喻丹" w:date="2025-05-22T14:49:00Z"/>
                <w:rFonts w:hint="eastAsia" w:ascii="仿宋" w:hAnsi="仿宋" w:eastAsia="仿宋" w:cs="仿宋"/>
                <w:sz w:val="24"/>
                <w:szCs w:val="24"/>
              </w:rPr>
            </w:pPr>
            <w:ins w:id="36" w:author="xiyong chen" w:date="2025-05-22T17:01:00Z">
              <w:r>
                <w:rPr>
                  <w:rFonts w:hint="eastAsia" w:ascii="仿宋" w:hAnsi="仿宋" w:eastAsia="仿宋" w:cs="仿宋"/>
                  <w:sz w:val="24"/>
                  <w:szCs w:val="24"/>
                </w:rPr>
                <w:t>5</w:t>
              </w:r>
            </w:ins>
          </w:p>
        </w:tc>
        <w:tc>
          <w:tcPr>
            <w:tcW w:w="6939" w:type="dxa"/>
            <w:vAlign w:val="center"/>
          </w:tcPr>
          <w:p w14:paraId="03C979BA">
            <w:pPr>
              <w:rPr>
                <w:ins w:id="37" w:author="喻丹" w:date="2025-05-22T14:49:00Z"/>
                <w:rFonts w:hint="eastAsia" w:ascii="仿宋" w:hAnsi="仿宋" w:eastAsia="仿宋" w:cs="仿宋"/>
                <w:sz w:val="24"/>
                <w:szCs w:val="24"/>
                <w:highlight w:val="none"/>
              </w:rPr>
            </w:pPr>
            <w:ins w:id="38" w:author="xiyong chen" w:date="2025-05-22T16:26:00Z">
              <w:r>
                <w:rPr>
                  <w:rFonts w:hint="eastAsia" w:ascii="仿宋" w:hAnsi="仿宋" w:eastAsia="仿宋" w:cs="仿宋"/>
                  <w:sz w:val="24"/>
                  <w:szCs w:val="24"/>
                  <w:highlight w:val="none"/>
                </w:rPr>
                <w:t>支持免费主机安全基础防护，至少可以提供异常登录、暴力破解、漏洞扫描等安全功能。</w:t>
              </w:r>
            </w:ins>
            <w:ins w:id="39" w:author="xiyong chen" w:date="2025-05-22T16:28:00Z">
              <w:r>
                <w:rPr>
                  <w:rFonts w:ascii="仿宋" w:hAnsi="仿宋" w:eastAsia="仿宋" w:cs="仿宋"/>
                  <w:sz w:val="24"/>
                  <w:szCs w:val="24"/>
                  <w:highlight w:val="none"/>
                </w:rPr>
                <w:t>（提供证明材料并加盖公章）</w:t>
              </w:r>
            </w:ins>
          </w:p>
        </w:tc>
        <w:tc>
          <w:tcPr>
            <w:tcW w:w="1023" w:type="dxa"/>
            <w:vAlign w:val="center"/>
          </w:tcPr>
          <w:p w14:paraId="4AC21C0B">
            <w:pPr>
              <w:jc w:val="center"/>
              <w:rPr>
                <w:ins w:id="40" w:author="喻丹" w:date="2025-05-22T14:49:00Z"/>
                <w:rFonts w:hint="eastAsia" w:ascii="仿宋" w:hAnsi="仿宋" w:eastAsia="仿宋"/>
                <w:sz w:val="24"/>
                <w:szCs w:val="24"/>
                <w:lang w:val="zh-CN"/>
              </w:rPr>
            </w:pPr>
            <w:ins w:id="41" w:author="喻丹" w:date="2025-05-22T14:49:00Z">
              <w:r>
                <w:rPr>
                  <w:rFonts w:hint="eastAsia" w:ascii="仿宋" w:hAnsi="仿宋" w:eastAsia="仿宋"/>
                  <w:sz w:val="24"/>
                  <w:szCs w:val="24"/>
                  <w:lang w:val="zh-CN"/>
                </w:rPr>
                <w:t>▲</w:t>
              </w:r>
            </w:ins>
          </w:p>
        </w:tc>
      </w:tr>
      <w:tr w14:paraId="1FB3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ins w:id="42" w:author="喻丹" w:date="2025-05-22T14:49:00Z"/>
        </w:trPr>
        <w:tc>
          <w:tcPr>
            <w:tcW w:w="705" w:type="dxa"/>
            <w:vAlign w:val="center"/>
          </w:tcPr>
          <w:p w14:paraId="5C9EC4BA">
            <w:pPr>
              <w:jc w:val="center"/>
              <w:rPr>
                <w:ins w:id="43" w:author="喻丹" w:date="2025-05-22T14:49:00Z"/>
                <w:rFonts w:hint="eastAsia" w:ascii="仿宋" w:hAnsi="仿宋" w:eastAsia="仿宋" w:cs="仿宋"/>
                <w:sz w:val="24"/>
                <w:szCs w:val="24"/>
              </w:rPr>
            </w:pPr>
            <w:ins w:id="44" w:author="xiyong chen" w:date="2025-05-22T17:01:00Z">
              <w:r>
                <w:rPr>
                  <w:rFonts w:hint="eastAsia" w:ascii="仿宋" w:hAnsi="仿宋" w:eastAsia="仿宋" w:cs="仿宋"/>
                  <w:sz w:val="24"/>
                  <w:szCs w:val="24"/>
                </w:rPr>
                <w:t>6</w:t>
              </w:r>
            </w:ins>
          </w:p>
        </w:tc>
        <w:tc>
          <w:tcPr>
            <w:tcW w:w="6939" w:type="dxa"/>
            <w:vAlign w:val="center"/>
          </w:tcPr>
          <w:p w14:paraId="60C58DAB">
            <w:pPr>
              <w:rPr>
                <w:ins w:id="45" w:author="喻丹" w:date="2025-05-22T14:49:00Z"/>
                <w:rFonts w:hint="eastAsia" w:ascii="仿宋" w:hAnsi="仿宋" w:eastAsia="仿宋" w:cs="仿宋"/>
                <w:sz w:val="24"/>
                <w:szCs w:val="24"/>
                <w:highlight w:val="none"/>
              </w:rPr>
            </w:pPr>
            <w:ins w:id="46" w:author="īíǐì" w:date="2025-05-22T15:29:00Z">
              <w:r>
                <w:rPr>
                  <w:rFonts w:hint="eastAsia" w:ascii="仿宋" w:hAnsi="仿宋" w:eastAsia="仿宋" w:cs="仿宋"/>
                  <w:color w:val="auto"/>
                  <w:sz w:val="24"/>
                  <w:szCs w:val="24"/>
                  <w:highlight w:val="none"/>
                </w:rPr>
                <w:t>支持海光、飞腾、鲲鹏等主流国产化云主机；（提供证明材料并加盖公章）</w:t>
              </w:r>
            </w:ins>
          </w:p>
        </w:tc>
        <w:tc>
          <w:tcPr>
            <w:tcW w:w="1023" w:type="dxa"/>
            <w:vAlign w:val="center"/>
          </w:tcPr>
          <w:p w14:paraId="48C12E6F">
            <w:pPr>
              <w:jc w:val="center"/>
              <w:rPr>
                <w:ins w:id="47" w:author="喻丹" w:date="2025-05-22T14:49:00Z"/>
                <w:rFonts w:hint="eastAsia" w:ascii="仿宋" w:hAnsi="仿宋" w:eastAsia="仿宋"/>
                <w:sz w:val="24"/>
                <w:szCs w:val="24"/>
                <w:lang w:val="zh-CN"/>
              </w:rPr>
            </w:pPr>
            <w:ins w:id="48" w:author="喻丹" w:date="2025-05-22T14:49:00Z">
              <w:r>
                <w:rPr>
                  <w:rFonts w:hint="eastAsia" w:ascii="仿宋" w:hAnsi="仿宋" w:eastAsia="仿宋"/>
                  <w:sz w:val="24"/>
                  <w:szCs w:val="24"/>
                  <w:lang w:val="zh-CN"/>
                </w:rPr>
                <w:t>▲</w:t>
              </w:r>
            </w:ins>
          </w:p>
        </w:tc>
      </w:tr>
      <w:tr w14:paraId="465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ins w:id="49" w:author="喻丹" w:date="2025-05-22T14:49:00Z"/>
        </w:trPr>
        <w:tc>
          <w:tcPr>
            <w:tcW w:w="705" w:type="dxa"/>
            <w:vAlign w:val="center"/>
          </w:tcPr>
          <w:p w14:paraId="4895681C">
            <w:pPr>
              <w:jc w:val="center"/>
              <w:rPr>
                <w:ins w:id="50" w:author="喻丹" w:date="2025-05-22T14:49:00Z"/>
                <w:rFonts w:hint="eastAsia" w:ascii="仿宋" w:hAnsi="仿宋" w:eastAsia="仿宋" w:cs="仿宋"/>
                <w:sz w:val="24"/>
                <w:szCs w:val="24"/>
              </w:rPr>
            </w:pPr>
            <w:ins w:id="51" w:author="xiyong chen" w:date="2025-05-22T17:01:00Z">
              <w:r>
                <w:rPr>
                  <w:rFonts w:hint="eastAsia" w:ascii="仿宋" w:hAnsi="仿宋" w:eastAsia="仿宋" w:cs="仿宋"/>
                  <w:sz w:val="24"/>
                  <w:szCs w:val="24"/>
                </w:rPr>
                <w:t>7</w:t>
              </w:r>
            </w:ins>
          </w:p>
        </w:tc>
        <w:tc>
          <w:tcPr>
            <w:tcW w:w="6939" w:type="dxa"/>
            <w:vAlign w:val="center"/>
          </w:tcPr>
          <w:p w14:paraId="08DB4636">
            <w:pPr>
              <w:rPr>
                <w:ins w:id="52" w:author="喻丹" w:date="2025-05-22T14:49:00Z"/>
                <w:rFonts w:hint="eastAsia" w:ascii="仿宋" w:hAnsi="仿宋" w:eastAsia="仿宋" w:cs="仿宋"/>
                <w:sz w:val="24"/>
                <w:szCs w:val="24"/>
                <w:highlight w:val="none"/>
              </w:rPr>
            </w:pPr>
            <w:ins w:id="53" w:author="xiyong chen" w:date="2025-05-22T16:29:00Z">
              <w:r>
                <w:rPr>
                  <w:rFonts w:hint="eastAsia" w:ascii="仿宋" w:hAnsi="仿宋" w:eastAsia="仿宋" w:cs="仿宋"/>
                  <w:sz w:val="24"/>
                  <w:szCs w:val="24"/>
                  <w:highlight w:val="none"/>
                </w:rPr>
                <w:t>支持绑定弹性IP、弹性网卡，公网IP、私网IP；支持限制弹性IP数量；支持IPv4/IPv6双栈网络、配置网卡多队列等。</w:t>
              </w:r>
            </w:ins>
            <w:ins w:id="54" w:author="xiyong chen" w:date="2025-05-22T16:29:00Z">
              <w:r>
                <w:rPr>
                  <w:rFonts w:ascii="仿宋" w:hAnsi="仿宋" w:eastAsia="仿宋" w:cs="仿宋"/>
                  <w:sz w:val="24"/>
                  <w:szCs w:val="24"/>
                  <w:highlight w:val="none"/>
                </w:rPr>
                <w:t>（提供证明材料并加盖公章）</w:t>
              </w:r>
            </w:ins>
          </w:p>
        </w:tc>
        <w:tc>
          <w:tcPr>
            <w:tcW w:w="1023" w:type="dxa"/>
            <w:vAlign w:val="center"/>
          </w:tcPr>
          <w:p w14:paraId="0B5207D4">
            <w:pPr>
              <w:jc w:val="center"/>
              <w:rPr>
                <w:ins w:id="55" w:author="喻丹" w:date="2025-05-22T14:49:00Z"/>
                <w:rFonts w:hint="eastAsia" w:ascii="仿宋" w:hAnsi="仿宋" w:eastAsia="仿宋"/>
                <w:sz w:val="24"/>
                <w:szCs w:val="24"/>
                <w:lang w:val="zh-CN"/>
              </w:rPr>
            </w:pPr>
            <w:ins w:id="56" w:author="喻丹" w:date="2025-05-22T14:49:00Z">
              <w:r>
                <w:rPr>
                  <w:rFonts w:hint="eastAsia" w:ascii="仿宋" w:hAnsi="仿宋" w:eastAsia="仿宋"/>
                  <w:sz w:val="24"/>
                  <w:szCs w:val="24"/>
                  <w:lang w:val="zh-CN"/>
                </w:rPr>
                <w:t>▲</w:t>
              </w:r>
            </w:ins>
          </w:p>
        </w:tc>
      </w:tr>
      <w:tr w14:paraId="47EF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ins w:id="57" w:author="喻丹" w:date="2025-05-22T14:49:00Z"/>
        </w:trPr>
        <w:tc>
          <w:tcPr>
            <w:tcW w:w="705" w:type="dxa"/>
            <w:vAlign w:val="center"/>
          </w:tcPr>
          <w:p w14:paraId="7F5F16B5">
            <w:pPr>
              <w:jc w:val="center"/>
              <w:rPr>
                <w:ins w:id="58" w:author="喻丹" w:date="2025-05-22T14:49:00Z"/>
                <w:rFonts w:hint="eastAsia" w:ascii="仿宋" w:hAnsi="仿宋" w:eastAsia="仿宋" w:cs="仿宋"/>
                <w:sz w:val="24"/>
                <w:szCs w:val="24"/>
              </w:rPr>
            </w:pPr>
            <w:ins w:id="59" w:author="xiyong chen" w:date="2025-05-22T17:01:00Z">
              <w:r>
                <w:rPr>
                  <w:rFonts w:hint="eastAsia" w:ascii="仿宋" w:hAnsi="仿宋" w:eastAsia="仿宋" w:cs="仿宋"/>
                  <w:sz w:val="24"/>
                  <w:szCs w:val="24"/>
                </w:rPr>
                <w:t>8</w:t>
              </w:r>
            </w:ins>
          </w:p>
        </w:tc>
        <w:tc>
          <w:tcPr>
            <w:tcW w:w="6939" w:type="dxa"/>
            <w:vAlign w:val="center"/>
          </w:tcPr>
          <w:p w14:paraId="30BE0BB8">
            <w:pPr>
              <w:rPr>
                <w:ins w:id="60" w:author="喻丹" w:date="2025-05-22T14:49:00Z"/>
                <w:rFonts w:hint="eastAsia" w:ascii="仿宋" w:hAnsi="仿宋" w:eastAsia="仿宋" w:cs="仿宋"/>
                <w:sz w:val="24"/>
                <w:szCs w:val="24"/>
                <w:highlight w:val="none"/>
              </w:rPr>
            </w:pPr>
            <w:ins w:id="61" w:author="xiyong chen" w:date="2025-05-22T16:30:00Z">
              <w:r>
                <w:rPr>
                  <w:rFonts w:hint="eastAsia" w:ascii="仿宋" w:hAnsi="仿宋" w:eastAsia="仿宋" w:cs="仿宋"/>
                  <w:sz w:val="24"/>
                  <w:szCs w:val="24"/>
                  <w:highlight w:val="none"/>
                </w:rPr>
                <w:t>支持云主机快照、备份和云盘（系统盘和数据盘）快照、备份；支持创建自动快照、备份策略，为云盘周期性地创建快照备份数据。</w:t>
              </w:r>
            </w:ins>
            <w:ins w:id="62" w:author="īíǐì" w:date="2025-05-22T15:31:00Z">
              <w:r>
                <w:rPr>
                  <w:rFonts w:ascii="仿宋" w:hAnsi="仿宋" w:eastAsia="仿宋" w:cs="仿宋"/>
                  <w:sz w:val="24"/>
                  <w:szCs w:val="24"/>
                  <w:highlight w:val="none"/>
                </w:rPr>
                <w:t>（提供证明材料并加盖公章）</w:t>
              </w:r>
            </w:ins>
          </w:p>
        </w:tc>
        <w:tc>
          <w:tcPr>
            <w:tcW w:w="1023" w:type="dxa"/>
            <w:vAlign w:val="center"/>
          </w:tcPr>
          <w:p w14:paraId="40F681D3">
            <w:pPr>
              <w:jc w:val="center"/>
              <w:rPr>
                <w:ins w:id="63" w:author="喻丹" w:date="2025-05-22T14:49:00Z"/>
                <w:rFonts w:hint="eastAsia" w:ascii="仿宋" w:hAnsi="仿宋" w:eastAsia="仿宋"/>
                <w:sz w:val="24"/>
                <w:szCs w:val="24"/>
                <w:lang w:val="zh-CN"/>
              </w:rPr>
            </w:pPr>
            <w:ins w:id="64" w:author="喻丹" w:date="2025-05-22T14:49:00Z">
              <w:r>
                <w:rPr>
                  <w:rFonts w:hint="eastAsia" w:ascii="仿宋" w:hAnsi="仿宋" w:eastAsia="仿宋"/>
                  <w:sz w:val="24"/>
                  <w:szCs w:val="24"/>
                  <w:lang w:val="zh-CN"/>
                </w:rPr>
                <w:t>▲</w:t>
              </w:r>
            </w:ins>
          </w:p>
        </w:tc>
      </w:tr>
    </w:tbl>
    <w:p w14:paraId="5195315B">
      <w:pPr>
        <w:numPr>
          <w:ilvl w:val="0"/>
          <w:numId w:val="3"/>
        </w:numPr>
        <w:spacing w:line="360" w:lineRule="auto"/>
        <w:outlineLvl w:val="3"/>
        <w:rPr>
          <w:rFonts w:hint="eastAsia" w:ascii="仿宋" w:hAnsi="仿宋" w:eastAsia="仿宋" w:cs="宋体"/>
          <w:b/>
          <w:color w:val="000000"/>
          <w:sz w:val="24"/>
          <w:szCs w:val="24"/>
        </w:rPr>
      </w:pPr>
      <w:r>
        <w:rPr>
          <w:rFonts w:hint="eastAsia" w:ascii="仿宋" w:hAnsi="仿宋" w:eastAsia="仿宋" w:cs="宋体"/>
          <w:b/>
          <w:color w:val="000000"/>
          <w:sz w:val="24"/>
          <w:szCs w:val="24"/>
        </w:rPr>
        <w:t>云平台技术服务要求</w:t>
      </w:r>
    </w:p>
    <w:tbl>
      <w:tblPr>
        <w:tblStyle w:val="11"/>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6830"/>
        <w:gridCol w:w="1171"/>
      </w:tblGrid>
      <w:tr w14:paraId="0C80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718" w:type="dxa"/>
            <w:shd w:val="clear" w:color="auto" w:fill="FFFFFF"/>
            <w:vAlign w:val="center"/>
          </w:tcPr>
          <w:p w14:paraId="04E66DD9">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6830" w:type="dxa"/>
            <w:shd w:val="clear" w:color="auto" w:fill="FFFFFF"/>
            <w:vAlign w:val="center"/>
          </w:tcPr>
          <w:p w14:paraId="5C26D056">
            <w:pPr>
              <w:jc w:val="center"/>
              <w:rPr>
                <w:rFonts w:hint="eastAsia" w:ascii="仿宋" w:hAnsi="仿宋" w:eastAsia="仿宋" w:cs="仿宋"/>
                <w:b/>
                <w:bCs/>
                <w:sz w:val="24"/>
                <w:szCs w:val="24"/>
              </w:rPr>
            </w:pPr>
            <w:r>
              <w:rPr>
                <w:rFonts w:hint="eastAsia" w:ascii="仿宋" w:hAnsi="仿宋" w:eastAsia="仿宋" w:cs="仿宋"/>
                <w:b/>
                <w:bCs/>
                <w:sz w:val="24"/>
                <w:szCs w:val="24"/>
              </w:rPr>
              <w:t>服务要求</w:t>
            </w:r>
          </w:p>
        </w:tc>
        <w:tc>
          <w:tcPr>
            <w:tcW w:w="1171" w:type="dxa"/>
            <w:shd w:val="clear" w:color="auto" w:fill="FFFFFF"/>
            <w:vAlign w:val="center"/>
          </w:tcPr>
          <w:p w14:paraId="46E551C1">
            <w:pPr>
              <w:jc w:val="center"/>
              <w:rPr>
                <w:rFonts w:hint="eastAsia" w:ascii="仿宋" w:hAnsi="仿宋" w:eastAsia="仿宋" w:cs="仿宋"/>
                <w:b/>
                <w:bCs/>
                <w:sz w:val="24"/>
                <w:szCs w:val="24"/>
              </w:rPr>
            </w:pPr>
            <w:r>
              <w:rPr>
                <w:rFonts w:hint="eastAsia" w:ascii="仿宋" w:hAnsi="仿宋" w:eastAsia="仿宋" w:cs="仿宋"/>
                <w:b/>
                <w:bCs/>
                <w:sz w:val="24"/>
                <w:szCs w:val="24"/>
              </w:rPr>
              <w:t>评审点</w:t>
            </w:r>
          </w:p>
        </w:tc>
      </w:tr>
      <w:tr w14:paraId="03B5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18" w:type="dxa"/>
            <w:vAlign w:val="center"/>
          </w:tcPr>
          <w:p w14:paraId="1DD464BA">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6830" w:type="dxa"/>
            <w:vAlign w:val="bottom"/>
          </w:tcPr>
          <w:p w14:paraId="6F634ADC">
            <w:pPr>
              <w:rPr>
                <w:rFonts w:hint="eastAsia" w:ascii="仿宋" w:hAnsi="仿宋" w:eastAsia="仿宋" w:cs="仿宋"/>
                <w:sz w:val="24"/>
                <w:szCs w:val="24"/>
              </w:rPr>
            </w:pPr>
            <w:r>
              <w:rPr>
                <w:rFonts w:hint="eastAsia" w:ascii="仿宋" w:hAnsi="仿宋" w:eastAsia="仿宋" w:cs="仿宋"/>
                <w:sz w:val="24"/>
                <w:szCs w:val="24"/>
              </w:rPr>
              <w:t>云平台管理软件为国产自研产品，具备自主可控能力，提供云平台软件著作权证书并加盖投标人公章</w:t>
            </w:r>
          </w:p>
        </w:tc>
        <w:tc>
          <w:tcPr>
            <w:tcW w:w="1171" w:type="dxa"/>
            <w:vAlign w:val="center"/>
          </w:tcPr>
          <w:p w14:paraId="29BC858F">
            <w:pPr>
              <w:jc w:val="center"/>
              <w:rPr>
                <w:rFonts w:hint="eastAsia" w:ascii="仿宋" w:hAnsi="仿宋" w:eastAsia="仿宋" w:cs="仿宋"/>
                <w:sz w:val="24"/>
                <w:szCs w:val="24"/>
              </w:rPr>
            </w:pPr>
            <w:r>
              <w:rPr>
                <w:rFonts w:hint="eastAsia" w:ascii="仿宋" w:hAnsi="仿宋" w:eastAsia="仿宋"/>
                <w:sz w:val="24"/>
                <w:szCs w:val="24"/>
                <w:lang w:val="zh-CN"/>
              </w:rPr>
              <w:t>▲</w:t>
            </w:r>
          </w:p>
        </w:tc>
      </w:tr>
      <w:tr w14:paraId="5FC2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18" w:type="dxa"/>
            <w:vAlign w:val="center"/>
          </w:tcPr>
          <w:p w14:paraId="74B2791C">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6830" w:type="dxa"/>
            <w:vAlign w:val="bottom"/>
          </w:tcPr>
          <w:p w14:paraId="73EBAD07">
            <w:pPr>
              <w:rPr>
                <w:rFonts w:hint="eastAsia" w:ascii="仿宋" w:hAnsi="仿宋" w:eastAsia="仿宋" w:cs="仿宋"/>
                <w:sz w:val="24"/>
                <w:szCs w:val="24"/>
              </w:rPr>
            </w:pPr>
            <w:r>
              <w:rPr>
                <w:rFonts w:hint="eastAsia" w:ascii="仿宋" w:hAnsi="仿宋" w:eastAsia="仿宋" w:cs="仿宋"/>
                <w:sz w:val="24"/>
                <w:szCs w:val="24"/>
              </w:rPr>
              <w:t>投标人所投云平台具备所投云平台接受省内医疗管理机构监管，并承诺保证后期数据取回，提供承诺函并加盖投标人公章</w:t>
            </w:r>
          </w:p>
        </w:tc>
        <w:tc>
          <w:tcPr>
            <w:tcW w:w="1171" w:type="dxa"/>
            <w:vAlign w:val="center"/>
          </w:tcPr>
          <w:p w14:paraId="66DCB23C">
            <w:pPr>
              <w:jc w:val="center"/>
              <w:rPr>
                <w:rFonts w:hint="eastAsia" w:ascii="仿宋" w:hAnsi="仿宋" w:eastAsia="仿宋" w:cs="仿宋"/>
                <w:sz w:val="24"/>
                <w:szCs w:val="24"/>
              </w:rPr>
            </w:pPr>
            <w:r>
              <w:rPr>
                <w:rFonts w:hint="eastAsia" w:ascii="仿宋" w:hAnsi="仿宋" w:eastAsia="仿宋"/>
                <w:sz w:val="24"/>
                <w:szCs w:val="24"/>
                <w:lang w:val="zh-CN"/>
              </w:rPr>
              <w:t>▲</w:t>
            </w:r>
          </w:p>
        </w:tc>
      </w:tr>
      <w:tr w14:paraId="2E78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18" w:type="dxa"/>
            <w:vAlign w:val="center"/>
          </w:tcPr>
          <w:p w14:paraId="771D3D4E">
            <w:pPr>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6830" w:type="dxa"/>
            <w:vAlign w:val="bottom"/>
          </w:tcPr>
          <w:p w14:paraId="011D7BD2">
            <w:pPr>
              <w:rPr>
                <w:rFonts w:hint="eastAsia" w:ascii="仿宋" w:hAnsi="仿宋" w:eastAsia="仿宋" w:cs="仿宋"/>
                <w:sz w:val="24"/>
                <w:szCs w:val="24"/>
              </w:rPr>
            </w:pPr>
            <w:r>
              <w:rPr>
                <w:rFonts w:hint="eastAsia" w:ascii="仿宋" w:hAnsi="仿宋" w:eastAsia="仿宋" w:cs="仿宋"/>
                <w:sz w:val="24"/>
                <w:szCs w:val="24"/>
              </w:rPr>
              <w:t>投标人所投云平台具备网络扩展性，支持采用专网专线方式（与互联网物理隔离）接入省内、外医疗机构网络能力，提供系统拓扑图和技术说明并加盖投标人公章</w:t>
            </w:r>
          </w:p>
        </w:tc>
        <w:tc>
          <w:tcPr>
            <w:tcW w:w="1171" w:type="dxa"/>
            <w:vAlign w:val="center"/>
          </w:tcPr>
          <w:p w14:paraId="1E2BA835">
            <w:pPr>
              <w:jc w:val="center"/>
              <w:rPr>
                <w:rFonts w:hint="eastAsia" w:ascii="仿宋" w:hAnsi="仿宋" w:eastAsia="仿宋" w:cs="仿宋"/>
                <w:sz w:val="24"/>
                <w:szCs w:val="24"/>
              </w:rPr>
            </w:pPr>
            <w:r>
              <w:rPr>
                <w:rFonts w:hint="eastAsia" w:ascii="仿宋" w:hAnsi="仿宋" w:eastAsia="仿宋"/>
                <w:sz w:val="24"/>
                <w:szCs w:val="24"/>
                <w:lang w:val="zh-CN"/>
              </w:rPr>
              <w:t>▲</w:t>
            </w:r>
          </w:p>
        </w:tc>
      </w:tr>
      <w:tr w14:paraId="758C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18" w:type="dxa"/>
            <w:vAlign w:val="center"/>
          </w:tcPr>
          <w:p w14:paraId="692D696B">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w:t>
            </w:r>
          </w:p>
        </w:tc>
        <w:tc>
          <w:tcPr>
            <w:tcW w:w="6830" w:type="dxa"/>
            <w:vAlign w:val="bottom"/>
          </w:tcPr>
          <w:p w14:paraId="6A2BADB8">
            <w:pPr>
              <w:rPr>
                <w:rFonts w:hint="eastAsia" w:ascii="仿宋" w:hAnsi="仿宋" w:eastAsia="仿宋" w:cs="仿宋"/>
                <w:sz w:val="24"/>
                <w:szCs w:val="24"/>
                <w:highlight w:val="none"/>
              </w:rPr>
            </w:pPr>
            <w:ins w:id="65" w:author="xiyong chen" w:date="2025-05-22T16:42:00Z">
              <w:r>
                <w:rPr>
                  <w:rFonts w:hint="eastAsia" w:ascii="仿宋" w:hAnsi="仿宋" w:eastAsia="仿宋" w:cs="仿宋"/>
                  <w:sz w:val="24"/>
                  <w:szCs w:val="24"/>
                  <w:highlight w:val="none"/>
                </w:rPr>
                <w:t>投标人所投云平台具备</w:t>
              </w:r>
            </w:ins>
            <w:ins w:id="66" w:author="xiyong chen" w:date="2025-05-22T16:35:00Z">
              <w:r>
                <w:rPr>
                  <w:rFonts w:hint="eastAsia" w:ascii="仿宋" w:hAnsi="仿宋" w:eastAsia="仿宋" w:cs="仿宋"/>
                  <w:sz w:val="24"/>
                  <w:szCs w:val="24"/>
                  <w:highlight w:val="none"/>
                </w:rPr>
                <w:t>GB/T 42140-2022《信息技术云计算云操作系统性能测试指标和度量方法》国家标准一云操作系统性能测评证书</w:t>
              </w:r>
            </w:ins>
            <w:ins w:id="67" w:author="xiyong chen" w:date="2025-05-22T16:39:00Z">
              <w:r>
                <w:rPr>
                  <w:rFonts w:ascii="仿宋" w:hAnsi="仿宋" w:eastAsia="仿宋" w:cs="仿宋"/>
                  <w:sz w:val="24"/>
                  <w:szCs w:val="24"/>
                  <w:highlight w:val="none"/>
                </w:rPr>
                <w:t>（提供证明材料并加盖公章）</w:t>
              </w:r>
            </w:ins>
          </w:p>
        </w:tc>
        <w:tc>
          <w:tcPr>
            <w:tcW w:w="1171" w:type="dxa"/>
            <w:vAlign w:val="center"/>
          </w:tcPr>
          <w:p w14:paraId="4FB08B74">
            <w:pPr>
              <w:jc w:val="center"/>
              <w:rPr>
                <w:rFonts w:hint="eastAsia" w:ascii="仿宋" w:hAnsi="仿宋" w:eastAsia="仿宋" w:cs="仿宋"/>
                <w:sz w:val="24"/>
                <w:szCs w:val="24"/>
              </w:rPr>
            </w:pPr>
            <w:ins w:id="68" w:author="xiyong chen" w:date="2025-05-22T16:40:00Z">
              <w:r>
                <w:rPr>
                  <w:rFonts w:hint="eastAsia" w:ascii="仿宋" w:hAnsi="仿宋" w:eastAsia="仿宋"/>
                  <w:sz w:val="24"/>
                  <w:szCs w:val="24"/>
                  <w:lang w:val="zh-CN"/>
                </w:rPr>
                <w:t>▲</w:t>
              </w:r>
            </w:ins>
          </w:p>
        </w:tc>
      </w:tr>
      <w:tr w14:paraId="0BFC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18" w:type="dxa"/>
            <w:vAlign w:val="center"/>
          </w:tcPr>
          <w:p w14:paraId="42214A84">
            <w:pPr>
              <w:jc w:val="center"/>
              <w:rPr>
                <w:rFonts w:hint="eastAsia" w:ascii="仿宋" w:hAnsi="仿宋" w:eastAsia="仿宋" w:cs="仿宋"/>
                <w:sz w:val="24"/>
                <w:szCs w:val="24"/>
                <w:highlight w:val="none"/>
              </w:rPr>
            </w:pPr>
            <w:ins w:id="69" w:author="xiyong chen" w:date="2025-05-22T16:56:00Z">
              <w:r>
                <w:rPr>
                  <w:rFonts w:hint="eastAsia" w:ascii="仿宋" w:hAnsi="仿宋" w:eastAsia="仿宋" w:cs="仿宋"/>
                  <w:sz w:val="24"/>
                  <w:szCs w:val="24"/>
                  <w:highlight w:val="none"/>
                </w:rPr>
                <w:t>5</w:t>
              </w:r>
            </w:ins>
          </w:p>
        </w:tc>
        <w:tc>
          <w:tcPr>
            <w:tcW w:w="6830" w:type="dxa"/>
            <w:vAlign w:val="bottom"/>
          </w:tcPr>
          <w:p w14:paraId="210ABECF">
            <w:pPr>
              <w:rPr>
                <w:rFonts w:hint="eastAsia" w:ascii="仿宋" w:hAnsi="仿宋" w:eastAsia="仿宋" w:cs="仿宋"/>
                <w:sz w:val="24"/>
                <w:szCs w:val="24"/>
                <w:highlight w:val="none"/>
              </w:rPr>
            </w:pPr>
            <w:ins w:id="70" w:author="xiyong chen" w:date="2025-05-22T16:42:00Z">
              <w:r>
                <w:rPr>
                  <w:rFonts w:hint="eastAsia" w:ascii="仿宋" w:hAnsi="仿宋" w:eastAsia="仿宋" w:cs="仿宋"/>
                  <w:sz w:val="24"/>
                  <w:szCs w:val="24"/>
                  <w:highlight w:val="none"/>
                </w:rPr>
                <w:t>投标人所投云平台具备</w:t>
              </w:r>
            </w:ins>
            <w:ins w:id="71" w:author="xiyong chen" w:date="2025-05-22T16:36:00Z">
              <w:r>
                <w:rPr>
                  <w:rFonts w:hint="eastAsia" w:ascii="仿宋" w:hAnsi="仿宋" w:eastAsia="仿宋" w:cs="仿宋"/>
                  <w:sz w:val="24"/>
                  <w:szCs w:val="24"/>
                  <w:highlight w:val="none"/>
                </w:rPr>
                <w:t>GB/T 42140-2022《信息技术 云计算 云操作系统性能测试指标和度量方法》国家标准一虚拟化云平台性能测评证书</w:t>
              </w:r>
            </w:ins>
            <w:ins w:id="72" w:author="xiyong chen" w:date="2025-05-22T16:39:00Z">
              <w:r>
                <w:rPr>
                  <w:rFonts w:ascii="仿宋" w:hAnsi="仿宋" w:eastAsia="仿宋" w:cs="仿宋"/>
                  <w:sz w:val="24"/>
                  <w:szCs w:val="24"/>
                  <w:highlight w:val="none"/>
                </w:rPr>
                <w:t>（提供证明材料并加盖公章）</w:t>
              </w:r>
            </w:ins>
          </w:p>
        </w:tc>
        <w:tc>
          <w:tcPr>
            <w:tcW w:w="1171" w:type="dxa"/>
            <w:vAlign w:val="center"/>
          </w:tcPr>
          <w:p w14:paraId="785DE221">
            <w:pPr>
              <w:jc w:val="center"/>
              <w:rPr>
                <w:rFonts w:hint="eastAsia" w:ascii="仿宋" w:hAnsi="仿宋" w:eastAsia="仿宋" w:cs="仿宋"/>
                <w:sz w:val="24"/>
                <w:szCs w:val="24"/>
              </w:rPr>
            </w:pPr>
            <w:ins w:id="73" w:author="xiyong chen" w:date="2025-05-22T16:40:00Z">
              <w:r>
                <w:rPr>
                  <w:rFonts w:hint="eastAsia" w:ascii="仿宋" w:hAnsi="仿宋" w:eastAsia="仿宋"/>
                  <w:sz w:val="24"/>
                  <w:szCs w:val="24"/>
                  <w:lang w:val="zh-CN"/>
                </w:rPr>
                <w:t>▲</w:t>
              </w:r>
            </w:ins>
          </w:p>
        </w:tc>
      </w:tr>
      <w:tr w14:paraId="08AE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18" w:type="dxa"/>
            <w:vAlign w:val="center"/>
          </w:tcPr>
          <w:p w14:paraId="4F914AE8">
            <w:pPr>
              <w:jc w:val="center"/>
              <w:rPr>
                <w:rFonts w:hint="eastAsia" w:ascii="仿宋" w:hAnsi="仿宋" w:eastAsia="仿宋" w:cs="仿宋"/>
                <w:sz w:val="24"/>
                <w:szCs w:val="24"/>
                <w:highlight w:val="none"/>
              </w:rPr>
            </w:pPr>
            <w:ins w:id="74" w:author="xiyong chen" w:date="2025-05-22T16:56:00Z">
              <w:r>
                <w:rPr>
                  <w:rFonts w:hint="eastAsia" w:ascii="仿宋" w:hAnsi="仿宋" w:eastAsia="仿宋" w:cs="仿宋"/>
                  <w:sz w:val="24"/>
                  <w:szCs w:val="24"/>
                  <w:highlight w:val="none"/>
                </w:rPr>
                <w:t>6</w:t>
              </w:r>
            </w:ins>
          </w:p>
        </w:tc>
        <w:tc>
          <w:tcPr>
            <w:tcW w:w="6830" w:type="dxa"/>
            <w:vAlign w:val="bottom"/>
          </w:tcPr>
          <w:p w14:paraId="10A26887">
            <w:pPr>
              <w:rPr>
                <w:rFonts w:hint="eastAsia" w:ascii="仿宋" w:hAnsi="仿宋" w:eastAsia="仿宋" w:cs="仿宋"/>
                <w:sz w:val="24"/>
                <w:szCs w:val="24"/>
                <w:highlight w:val="none"/>
              </w:rPr>
            </w:pPr>
            <w:ins w:id="75" w:author="xiyong chen" w:date="2025-05-22T16:42:00Z">
              <w:r>
                <w:rPr>
                  <w:rFonts w:hint="eastAsia" w:ascii="仿宋" w:hAnsi="仿宋" w:eastAsia="仿宋" w:cs="仿宋"/>
                  <w:sz w:val="24"/>
                  <w:szCs w:val="24"/>
                  <w:highlight w:val="none"/>
                </w:rPr>
                <w:t>投标人所投云平台具备</w:t>
              </w:r>
            </w:ins>
            <w:ins w:id="76" w:author="xiyong chen" w:date="2025-05-22T16:36:00Z">
              <w:r>
                <w:rPr>
                  <w:rFonts w:hint="eastAsia" w:ascii="仿宋" w:hAnsi="仿宋" w:eastAsia="仿宋" w:cs="仿宋"/>
                  <w:sz w:val="24"/>
                  <w:szCs w:val="24"/>
                  <w:highlight w:val="none"/>
                </w:rPr>
                <w:t>GB/T 42140-2022《信息技术 云计算 云操作系统性能测试指标和度量方法》国家标准一对象存储性能测评证书</w:t>
              </w:r>
            </w:ins>
            <w:ins w:id="77" w:author="xiyong chen" w:date="2025-05-22T16:40:00Z">
              <w:r>
                <w:rPr>
                  <w:rFonts w:ascii="仿宋" w:hAnsi="仿宋" w:eastAsia="仿宋" w:cs="仿宋"/>
                  <w:sz w:val="24"/>
                  <w:szCs w:val="24"/>
                  <w:highlight w:val="none"/>
                </w:rPr>
                <w:t>（提供证明材料并加盖公章）</w:t>
              </w:r>
            </w:ins>
          </w:p>
        </w:tc>
        <w:tc>
          <w:tcPr>
            <w:tcW w:w="1171" w:type="dxa"/>
            <w:vAlign w:val="center"/>
          </w:tcPr>
          <w:p w14:paraId="10E5ED0D">
            <w:pPr>
              <w:jc w:val="center"/>
              <w:rPr>
                <w:rFonts w:hint="eastAsia" w:ascii="仿宋" w:hAnsi="仿宋" w:eastAsia="仿宋" w:cs="仿宋"/>
                <w:sz w:val="24"/>
                <w:szCs w:val="24"/>
              </w:rPr>
            </w:pPr>
            <w:ins w:id="78" w:author="xiyong chen" w:date="2025-05-22T16:40:00Z">
              <w:r>
                <w:rPr>
                  <w:rFonts w:hint="eastAsia" w:ascii="仿宋" w:hAnsi="仿宋" w:eastAsia="仿宋"/>
                  <w:sz w:val="24"/>
                  <w:szCs w:val="24"/>
                  <w:lang w:val="zh-CN"/>
                </w:rPr>
                <w:t>▲</w:t>
              </w:r>
            </w:ins>
          </w:p>
        </w:tc>
      </w:tr>
      <w:tr w14:paraId="34E4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ins w:id="79" w:author="xiyong chen" w:date="2025-05-22T17:00:00Z"/>
        </w:trPr>
        <w:tc>
          <w:tcPr>
            <w:tcW w:w="718" w:type="dxa"/>
            <w:vAlign w:val="center"/>
          </w:tcPr>
          <w:p w14:paraId="091C6A65">
            <w:pPr>
              <w:jc w:val="center"/>
              <w:rPr>
                <w:ins w:id="80" w:author="xiyong chen" w:date="2025-05-22T17:00:00Z"/>
                <w:rFonts w:hint="eastAsia" w:ascii="仿宋" w:hAnsi="仿宋" w:eastAsia="仿宋" w:cs="仿宋"/>
                <w:sz w:val="24"/>
                <w:szCs w:val="24"/>
                <w:highlight w:val="none"/>
              </w:rPr>
            </w:pPr>
            <w:ins w:id="81" w:author="xiyong chen" w:date="2025-05-22T17:01:00Z">
              <w:r>
                <w:rPr>
                  <w:rFonts w:hint="eastAsia" w:ascii="仿宋" w:hAnsi="仿宋" w:eastAsia="仿宋" w:cs="仿宋"/>
                  <w:sz w:val="24"/>
                  <w:szCs w:val="24"/>
                  <w:highlight w:val="none"/>
                </w:rPr>
                <w:t>7</w:t>
              </w:r>
            </w:ins>
          </w:p>
        </w:tc>
        <w:tc>
          <w:tcPr>
            <w:tcW w:w="6830" w:type="dxa"/>
            <w:vAlign w:val="center"/>
          </w:tcPr>
          <w:p w14:paraId="222A4CA1">
            <w:pPr>
              <w:rPr>
                <w:ins w:id="82" w:author="xiyong chen" w:date="2025-05-22T17:00:00Z"/>
                <w:rFonts w:hint="eastAsia" w:ascii="仿宋" w:hAnsi="仿宋" w:eastAsia="仿宋" w:cs="仿宋"/>
                <w:sz w:val="24"/>
                <w:szCs w:val="24"/>
                <w:highlight w:val="none"/>
              </w:rPr>
            </w:pPr>
            <w:ins w:id="83" w:author="xiyong chen" w:date="2025-05-22T17:01:00Z">
              <w:r>
                <w:rPr>
                  <w:rFonts w:hint="eastAsia" w:ascii="仿宋" w:hAnsi="仿宋" w:eastAsia="仿宋" w:cs="仿宋"/>
                  <w:sz w:val="24"/>
                  <w:szCs w:val="24"/>
                  <w:highlight w:val="none"/>
                </w:rPr>
                <w:t>云迁移服务协助客户一站式迁移上云，为用户的云端迁移项目提供自动化和智能化的系统分析、云端架构规划和迁移流程管理，旨在简化并加快用户的上云进程，协助用户实现业务迁移的全周期可视化管理。</w:t>
              </w:r>
            </w:ins>
            <w:ins w:id="84" w:author="xiyong chen" w:date="2025-05-22T17:01:00Z">
              <w:r>
                <w:rPr>
                  <w:rFonts w:ascii="仿宋" w:hAnsi="仿宋" w:eastAsia="仿宋" w:cs="仿宋"/>
                  <w:sz w:val="24"/>
                  <w:szCs w:val="24"/>
                  <w:highlight w:val="none"/>
                </w:rPr>
                <w:t>（提供证明材料并加盖公章）</w:t>
              </w:r>
            </w:ins>
          </w:p>
        </w:tc>
        <w:tc>
          <w:tcPr>
            <w:tcW w:w="1171" w:type="dxa"/>
            <w:vAlign w:val="center"/>
          </w:tcPr>
          <w:p w14:paraId="4BCA8F35">
            <w:pPr>
              <w:jc w:val="center"/>
              <w:rPr>
                <w:ins w:id="85" w:author="xiyong chen" w:date="2025-05-22T17:00:00Z"/>
                <w:rFonts w:hint="eastAsia" w:ascii="仿宋" w:hAnsi="仿宋" w:eastAsia="仿宋"/>
                <w:sz w:val="24"/>
                <w:szCs w:val="24"/>
                <w:lang w:val="zh-CN"/>
              </w:rPr>
            </w:pPr>
            <w:ins w:id="86" w:author="xiyong chen" w:date="2025-05-22T17:01:00Z">
              <w:r>
                <w:rPr>
                  <w:rFonts w:hint="eastAsia" w:ascii="仿宋" w:hAnsi="仿宋" w:eastAsia="仿宋"/>
                  <w:sz w:val="24"/>
                  <w:szCs w:val="24"/>
                  <w:lang w:val="zh-CN"/>
                </w:rPr>
                <w:t>▲</w:t>
              </w:r>
            </w:ins>
          </w:p>
        </w:tc>
      </w:tr>
      <w:tr w14:paraId="0C3C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ins w:id="87" w:author="xiyong chen" w:date="2025-05-22T17:00:00Z"/>
        </w:trPr>
        <w:tc>
          <w:tcPr>
            <w:tcW w:w="718" w:type="dxa"/>
            <w:vAlign w:val="center"/>
          </w:tcPr>
          <w:p w14:paraId="733B37E6">
            <w:pPr>
              <w:jc w:val="center"/>
              <w:rPr>
                <w:ins w:id="88" w:author="xiyong chen" w:date="2025-05-22T17:00:00Z"/>
                <w:rFonts w:hint="eastAsia" w:ascii="仿宋" w:hAnsi="仿宋" w:eastAsia="仿宋" w:cs="仿宋"/>
                <w:sz w:val="24"/>
                <w:szCs w:val="24"/>
                <w:highlight w:val="none"/>
              </w:rPr>
            </w:pPr>
            <w:ins w:id="89" w:author="xiyong chen" w:date="2025-05-22T17:01:00Z">
              <w:r>
                <w:rPr>
                  <w:rFonts w:hint="eastAsia" w:ascii="仿宋" w:hAnsi="仿宋" w:eastAsia="仿宋" w:cs="仿宋"/>
                  <w:sz w:val="24"/>
                  <w:szCs w:val="24"/>
                  <w:highlight w:val="none"/>
                </w:rPr>
                <w:t>8</w:t>
              </w:r>
            </w:ins>
          </w:p>
        </w:tc>
        <w:tc>
          <w:tcPr>
            <w:tcW w:w="6830" w:type="dxa"/>
            <w:vAlign w:val="center"/>
          </w:tcPr>
          <w:p w14:paraId="41DC6AD1">
            <w:pPr>
              <w:rPr>
                <w:ins w:id="90" w:author="xiyong chen" w:date="2025-05-22T17:00:00Z"/>
                <w:rFonts w:hint="eastAsia" w:ascii="仿宋" w:hAnsi="仿宋" w:eastAsia="仿宋" w:cs="仿宋"/>
                <w:sz w:val="24"/>
                <w:szCs w:val="24"/>
                <w:highlight w:val="none"/>
              </w:rPr>
            </w:pPr>
            <w:ins w:id="91" w:author="xiyong chen" w:date="2025-05-22T17:01:00Z">
              <w:r>
                <w:rPr>
                  <w:rFonts w:hint="eastAsia" w:ascii="仿宋" w:hAnsi="仿宋" w:eastAsia="仿宋" w:cs="仿宋"/>
                  <w:sz w:val="24"/>
                  <w:szCs w:val="24"/>
                  <w:highlight w:val="none"/>
                </w:rPr>
                <w:t>多活容灾服务满足用户对数据、应用和业务的多活、高可用需求。通过资源同步、智能调度、故障切换等能力实现故障场景下用户业务的连续性，实现业务恢复与故障恢复的相互解耦，满足企事业单位对容灾能力建设要求。</w:t>
              </w:r>
            </w:ins>
            <w:ins w:id="92" w:author="xiyong chen" w:date="2025-05-22T17:01:00Z">
              <w:r>
                <w:rPr>
                  <w:rFonts w:ascii="仿宋" w:hAnsi="仿宋" w:eastAsia="仿宋" w:cs="仿宋"/>
                  <w:sz w:val="24"/>
                  <w:szCs w:val="24"/>
                  <w:highlight w:val="none"/>
                </w:rPr>
                <w:t>（提供证明材料并加盖公章）</w:t>
              </w:r>
            </w:ins>
          </w:p>
        </w:tc>
        <w:tc>
          <w:tcPr>
            <w:tcW w:w="1171" w:type="dxa"/>
            <w:vAlign w:val="center"/>
          </w:tcPr>
          <w:p w14:paraId="3FFA9BEF">
            <w:pPr>
              <w:jc w:val="center"/>
              <w:rPr>
                <w:ins w:id="93" w:author="xiyong chen" w:date="2025-05-22T17:00:00Z"/>
                <w:rFonts w:hint="eastAsia" w:ascii="仿宋" w:hAnsi="仿宋" w:eastAsia="仿宋"/>
                <w:sz w:val="24"/>
                <w:szCs w:val="24"/>
                <w:lang w:val="zh-CN"/>
              </w:rPr>
            </w:pPr>
            <w:ins w:id="94" w:author="xiyong chen" w:date="2025-05-22T17:01:00Z">
              <w:r>
                <w:rPr>
                  <w:rFonts w:hint="eastAsia" w:ascii="仿宋" w:hAnsi="仿宋" w:eastAsia="仿宋"/>
                  <w:sz w:val="24"/>
                  <w:szCs w:val="24"/>
                  <w:lang w:val="zh-CN"/>
                </w:rPr>
                <w:t>▲</w:t>
              </w:r>
            </w:ins>
          </w:p>
        </w:tc>
      </w:tr>
    </w:tbl>
    <w:p w14:paraId="063490E9">
      <w:pPr>
        <w:numPr>
          <w:ilvl w:val="0"/>
          <w:numId w:val="3"/>
        </w:numPr>
        <w:spacing w:line="360" w:lineRule="auto"/>
        <w:outlineLvl w:val="3"/>
        <w:rPr>
          <w:ins w:id="95" w:author="Penny" w:date="2025-05-26T11:00:49Z"/>
          <w:rFonts w:hint="eastAsia" w:ascii="仿宋" w:hAnsi="仿宋" w:eastAsia="仿宋" w:cs="宋体"/>
          <w:b/>
          <w:color w:val="000000"/>
          <w:sz w:val="24"/>
          <w:szCs w:val="24"/>
        </w:rPr>
      </w:pPr>
      <w:ins w:id="96" w:author="Penny" w:date="2025-05-26T11:00:49Z">
        <w:r>
          <w:rPr>
            <w:rFonts w:hint="eastAsia" w:ascii="仿宋" w:hAnsi="仿宋" w:eastAsia="仿宋" w:cs="宋体"/>
            <w:b/>
            <w:color w:val="000000"/>
            <w:sz w:val="24"/>
            <w:szCs w:val="24"/>
          </w:rPr>
          <w:t>云平台运维服务要求</w:t>
        </w:r>
      </w:ins>
    </w:p>
    <w:p w14:paraId="6B65577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云服务商需对云基础设施提供集中运维管理、监控，服务内容包括但不限于云资源、网络、安全、备份等业务的资源开通、日常维护、故障处理、技术咨询等工作。利用集中运维监控手段，实现对本项目中云上资源出现的事件、问题和故障定位，实现事前预测及告警、事中及时处理和事后可审计。为保障项目网络通讯低时延效果和本地化服务质量，云资源池应位于项目</w:t>
      </w:r>
      <w:r>
        <w:rPr>
          <w:rFonts w:hint="eastAsia" w:ascii="仿宋" w:hAnsi="仿宋" w:eastAsia="仿宋" w:cs="仿宋"/>
          <w:sz w:val="24"/>
          <w:szCs w:val="24"/>
          <w:lang w:val="en-US" w:eastAsia="zh-CN"/>
        </w:rPr>
        <w:t>单位区域</w:t>
      </w:r>
      <w:r>
        <w:rPr>
          <w:rFonts w:hint="eastAsia" w:ascii="仿宋" w:hAnsi="仿宋" w:eastAsia="仿宋" w:cs="仿宋"/>
          <w:sz w:val="24"/>
          <w:szCs w:val="24"/>
        </w:rPr>
        <w:t>所在地并且具备相应的技术服务支持人员。</w:t>
      </w:r>
    </w:p>
    <w:tbl>
      <w:tblPr>
        <w:tblStyle w:val="11"/>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561"/>
        <w:gridCol w:w="5267"/>
        <w:gridCol w:w="1111"/>
      </w:tblGrid>
      <w:tr w14:paraId="0473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trPr>
        <w:tc>
          <w:tcPr>
            <w:tcW w:w="739" w:type="dxa"/>
            <w:shd w:val="clear" w:color="auto" w:fill="FFFFFF"/>
            <w:vAlign w:val="center"/>
          </w:tcPr>
          <w:p w14:paraId="7659798A">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561" w:type="dxa"/>
            <w:shd w:val="clear" w:color="auto" w:fill="FFFFFF"/>
            <w:vAlign w:val="center"/>
          </w:tcPr>
          <w:p w14:paraId="3CBA1A1B">
            <w:pPr>
              <w:jc w:val="center"/>
              <w:rPr>
                <w:rFonts w:hint="eastAsia" w:ascii="仿宋" w:hAnsi="仿宋" w:eastAsia="仿宋" w:cs="仿宋"/>
                <w:b/>
                <w:bCs/>
                <w:sz w:val="24"/>
                <w:szCs w:val="24"/>
              </w:rPr>
            </w:pPr>
            <w:r>
              <w:rPr>
                <w:rFonts w:hint="eastAsia" w:ascii="仿宋" w:hAnsi="仿宋" w:eastAsia="仿宋" w:cs="仿宋"/>
                <w:b/>
                <w:bCs/>
                <w:sz w:val="24"/>
                <w:szCs w:val="24"/>
              </w:rPr>
              <w:t>需求项</w:t>
            </w:r>
          </w:p>
        </w:tc>
        <w:tc>
          <w:tcPr>
            <w:tcW w:w="5267" w:type="dxa"/>
            <w:shd w:val="clear" w:color="auto" w:fill="FFFFFF"/>
            <w:vAlign w:val="center"/>
          </w:tcPr>
          <w:p w14:paraId="026BAB90">
            <w:pPr>
              <w:jc w:val="center"/>
              <w:rPr>
                <w:rFonts w:hint="eastAsia" w:ascii="仿宋" w:hAnsi="仿宋" w:eastAsia="仿宋" w:cs="仿宋"/>
                <w:b/>
                <w:bCs/>
                <w:sz w:val="24"/>
                <w:szCs w:val="24"/>
              </w:rPr>
            </w:pPr>
            <w:r>
              <w:rPr>
                <w:rFonts w:hint="eastAsia" w:ascii="仿宋" w:hAnsi="仿宋" w:eastAsia="仿宋" w:cs="仿宋"/>
                <w:b/>
                <w:bCs/>
                <w:sz w:val="24"/>
                <w:szCs w:val="24"/>
              </w:rPr>
              <w:t>服务要求</w:t>
            </w:r>
          </w:p>
        </w:tc>
        <w:tc>
          <w:tcPr>
            <w:tcW w:w="1111" w:type="dxa"/>
            <w:shd w:val="clear" w:color="auto" w:fill="FFFFFF"/>
            <w:vAlign w:val="center"/>
          </w:tcPr>
          <w:p w14:paraId="19DA3032">
            <w:pPr>
              <w:jc w:val="center"/>
              <w:rPr>
                <w:rFonts w:hint="eastAsia" w:ascii="仿宋" w:hAnsi="仿宋" w:eastAsia="仿宋" w:cs="仿宋"/>
                <w:b/>
                <w:bCs/>
                <w:sz w:val="24"/>
                <w:szCs w:val="24"/>
              </w:rPr>
            </w:pPr>
            <w:r>
              <w:rPr>
                <w:rFonts w:hint="eastAsia" w:ascii="仿宋" w:hAnsi="仿宋" w:eastAsia="仿宋" w:cs="仿宋"/>
                <w:b/>
                <w:bCs/>
                <w:sz w:val="24"/>
                <w:szCs w:val="24"/>
              </w:rPr>
              <w:t>评审点</w:t>
            </w:r>
          </w:p>
        </w:tc>
      </w:tr>
      <w:tr w14:paraId="0905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9" w:type="dxa"/>
            <w:vAlign w:val="center"/>
          </w:tcPr>
          <w:p w14:paraId="6C7ADC6A">
            <w:pPr>
              <w:jc w:val="center"/>
              <w:rPr>
                <w:rFonts w:hint="eastAsia" w:ascii="仿宋" w:hAnsi="仿宋" w:eastAsia="仿宋" w:cs="仿宋"/>
                <w:sz w:val="24"/>
                <w:szCs w:val="24"/>
              </w:rPr>
            </w:pPr>
            <w:r>
              <w:rPr>
                <w:rFonts w:hint="eastAsia" w:ascii="仿宋" w:hAnsi="仿宋" w:eastAsia="仿宋" w:cs="仿宋"/>
                <w:bCs/>
                <w:sz w:val="24"/>
                <w:szCs w:val="24"/>
              </w:rPr>
              <w:t>1</w:t>
            </w:r>
          </w:p>
        </w:tc>
        <w:tc>
          <w:tcPr>
            <w:tcW w:w="1561" w:type="dxa"/>
            <w:vAlign w:val="center"/>
          </w:tcPr>
          <w:p w14:paraId="291029E8">
            <w:pPr>
              <w:jc w:val="center"/>
              <w:rPr>
                <w:rFonts w:hint="eastAsia" w:ascii="仿宋" w:hAnsi="仿宋" w:eastAsia="仿宋" w:cs="仿宋"/>
                <w:sz w:val="24"/>
                <w:szCs w:val="24"/>
              </w:rPr>
            </w:pPr>
            <w:r>
              <w:rPr>
                <w:rFonts w:hint="eastAsia" w:ascii="仿宋" w:hAnsi="仿宋" w:eastAsia="仿宋" w:cs="仿宋"/>
                <w:sz w:val="24"/>
                <w:szCs w:val="24"/>
              </w:rPr>
              <w:t>云资源日常维护服务</w:t>
            </w:r>
          </w:p>
        </w:tc>
        <w:tc>
          <w:tcPr>
            <w:tcW w:w="5267" w:type="dxa"/>
            <w:vAlign w:val="center"/>
          </w:tcPr>
          <w:p w14:paraId="436E8CBA">
            <w:pPr>
              <w:rPr>
                <w:rFonts w:hint="eastAsia" w:ascii="仿宋" w:hAnsi="仿宋" w:eastAsia="仿宋" w:cs="仿宋"/>
                <w:sz w:val="24"/>
                <w:szCs w:val="24"/>
              </w:rPr>
            </w:pPr>
            <w:r>
              <w:rPr>
                <w:rFonts w:hint="eastAsia" w:ascii="仿宋" w:hAnsi="仿宋" w:eastAsia="仿宋" w:cs="仿宋"/>
                <w:sz w:val="24"/>
                <w:szCs w:val="24"/>
              </w:rPr>
              <w:t>接应业务工单，按时完成云上业务需求开通。开通交付过程中涉及客户隐私、业务安全的信息必须进行严格管理。开通交付过程中须维护档案资料的完整，做好变更管理</w:t>
            </w:r>
          </w:p>
        </w:tc>
        <w:tc>
          <w:tcPr>
            <w:tcW w:w="1111" w:type="dxa"/>
            <w:vAlign w:val="center"/>
          </w:tcPr>
          <w:p w14:paraId="63B0927D">
            <w:pPr>
              <w:jc w:val="center"/>
              <w:rPr>
                <w:rFonts w:hint="eastAsia" w:ascii="仿宋" w:hAnsi="仿宋" w:eastAsia="仿宋" w:cs="仿宋"/>
                <w:sz w:val="24"/>
                <w:szCs w:val="24"/>
              </w:rPr>
            </w:pPr>
          </w:p>
        </w:tc>
      </w:tr>
      <w:tr w14:paraId="6511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39" w:type="dxa"/>
            <w:vAlign w:val="center"/>
          </w:tcPr>
          <w:p w14:paraId="39DF6E3E">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1561" w:type="dxa"/>
            <w:vAlign w:val="center"/>
          </w:tcPr>
          <w:p w14:paraId="318D6544">
            <w:pPr>
              <w:jc w:val="center"/>
              <w:rPr>
                <w:rFonts w:hint="eastAsia" w:ascii="仿宋" w:hAnsi="仿宋" w:eastAsia="仿宋" w:cs="仿宋"/>
                <w:sz w:val="24"/>
                <w:szCs w:val="24"/>
              </w:rPr>
            </w:pPr>
            <w:r>
              <w:rPr>
                <w:rFonts w:hint="eastAsia" w:ascii="仿宋" w:hAnsi="仿宋" w:eastAsia="仿宋" w:cs="仿宋"/>
                <w:sz w:val="24"/>
                <w:szCs w:val="24"/>
              </w:rPr>
              <w:t>监控巡检服务</w:t>
            </w:r>
          </w:p>
        </w:tc>
        <w:tc>
          <w:tcPr>
            <w:tcW w:w="5267" w:type="dxa"/>
            <w:vAlign w:val="center"/>
          </w:tcPr>
          <w:p w14:paraId="4457249F">
            <w:pPr>
              <w:rPr>
                <w:rFonts w:hint="eastAsia" w:ascii="仿宋" w:hAnsi="仿宋" w:eastAsia="仿宋" w:cs="仿宋"/>
                <w:sz w:val="24"/>
                <w:szCs w:val="24"/>
              </w:rPr>
            </w:pPr>
            <w:r>
              <w:rPr>
                <w:rFonts w:hint="eastAsia" w:ascii="仿宋" w:hAnsi="仿宋" w:eastAsia="仿宋" w:cs="仿宋"/>
                <w:sz w:val="24"/>
                <w:szCs w:val="24"/>
              </w:rPr>
              <w:t>支持利用IT监控管理系统，并对其进行不断优化、调整，监控各IT基础设施的运行情况。</w:t>
            </w:r>
          </w:p>
        </w:tc>
        <w:tc>
          <w:tcPr>
            <w:tcW w:w="1111" w:type="dxa"/>
            <w:vAlign w:val="center"/>
          </w:tcPr>
          <w:p w14:paraId="4AC05289">
            <w:pPr>
              <w:jc w:val="center"/>
              <w:rPr>
                <w:rFonts w:hint="eastAsia" w:ascii="仿宋" w:hAnsi="仿宋" w:eastAsia="仿宋" w:cs="仿宋"/>
                <w:sz w:val="24"/>
                <w:szCs w:val="24"/>
              </w:rPr>
            </w:pPr>
          </w:p>
        </w:tc>
      </w:tr>
      <w:tr w14:paraId="6255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39" w:type="dxa"/>
            <w:vAlign w:val="center"/>
          </w:tcPr>
          <w:p w14:paraId="34C4A777">
            <w:pPr>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1561" w:type="dxa"/>
            <w:vAlign w:val="center"/>
          </w:tcPr>
          <w:p w14:paraId="2CF3C9CB">
            <w:pPr>
              <w:jc w:val="center"/>
              <w:rPr>
                <w:rFonts w:hint="eastAsia" w:ascii="仿宋" w:hAnsi="仿宋" w:eastAsia="仿宋" w:cs="仿宋"/>
                <w:sz w:val="24"/>
                <w:szCs w:val="24"/>
              </w:rPr>
            </w:pPr>
            <w:r>
              <w:rPr>
                <w:rFonts w:hint="eastAsia" w:ascii="仿宋" w:hAnsi="仿宋" w:eastAsia="仿宋" w:cs="仿宋"/>
                <w:sz w:val="24"/>
                <w:szCs w:val="24"/>
              </w:rPr>
              <w:t>响应服务</w:t>
            </w:r>
          </w:p>
        </w:tc>
        <w:tc>
          <w:tcPr>
            <w:tcW w:w="5267" w:type="dxa"/>
            <w:vAlign w:val="center"/>
          </w:tcPr>
          <w:p w14:paraId="7D062590">
            <w:pPr>
              <w:rPr>
                <w:rFonts w:hint="eastAsia" w:ascii="仿宋" w:hAnsi="仿宋" w:eastAsia="仿宋" w:cs="仿宋"/>
                <w:sz w:val="24"/>
                <w:szCs w:val="24"/>
              </w:rPr>
            </w:pPr>
            <w:r>
              <w:rPr>
                <w:rFonts w:hint="eastAsia" w:ascii="仿宋" w:hAnsi="仿宋" w:eastAsia="仿宋" w:cs="仿宋"/>
                <w:sz w:val="24"/>
                <w:szCs w:val="24"/>
              </w:rPr>
              <w:t>云服务商应具有监测故障</w:t>
            </w:r>
            <w:bookmarkStart w:id="11" w:name="_GoBack"/>
            <w:bookmarkEnd w:id="11"/>
            <w:r>
              <w:rPr>
                <w:rFonts w:hint="eastAsia" w:ascii="仿宋" w:hAnsi="仿宋" w:eastAsia="仿宋" w:cs="仿宋"/>
                <w:sz w:val="24"/>
                <w:szCs w:val="24"/>
              </w:rPr>
              <w:t>及时解决故障的机制；提供7*24小时技术服务支持</w:t>
            </w:r>
          </w:p>
        </w:tc>
        <w:tc>
          <w:tcPr>
            <w:tcW w:w="1111" w:type="dxa"/>
            <w:vAlign w:val="center"/>
          </w:tcPr>
          <w:p w14:paraId="095ECF62">
            <w:pPr>
              <w:jc w:val="center"/>
              <w:rPr>
                <w:rFonts w:hint="eastAsia" w:ascii="仿宋" w:hAnsi="仿宋" w:eastAsia="仿宋" w:cs="仿宋"/>
                <w:sz w:val="24"/>
                <w:szCs w:val="24"/>
              </w:rPr>
            </w:pPr>
          </w:p>
        </w:tc>
      </w:tr>
    </w:tbl>
    <w:p w14:paraId="18E95DD2">
      <w:pPr>
        <w:numPr>
          <w:ilvl w:val="0"/>
          <w:numId w:val="2"/>
        </w:numPr>
        <w:spacing w:line="360" w:lineRule="auto"/>
        <w:outlineLvl w:val="2"/>
        <w:rPr>
          <w:rFonts w:hint="eastAsia" w:ascii="仿宋" w:hAnsi="仿宋" w:eastAsia="仿宋" w:cs="宋体"/>
          <w:b/>
          <w:color w:val="000000"/>
          <w:sz w:val="24"/>
          <w:szCs w:val="24"/>
        </w:rPr>
      </w:pPr>
      <w:r>
        <w:rPr>
          <w:rFonts w:hint="eastAsia" w:ascii="仿宋" w:hAnsi="仿宋" w:eastAsia="仿宋" w:cs="宋体"/>
          <w:b/>
          <w:color w:val="000000"/>
          <w:sz w:val="24"/>
          <w:szCs w:val="24"/>
        </w:rPr>
        <w:t>存储资源服务</w:t>
      </w:r>
    </w:p>
    <w:p w14:paraId="3D162F07">
      <w:pPr>
        <w:numPr>
          <w:ilvl w:val="0"/>
          <w:numId w:val="4"/>
        </w:numPr>
        <w:spacing w:line="360" w:lineRule="auto"/>
        <w:outlineLvl w:val="3"/>
        <w:rPr>
          <w:rFonts w:hint="eastAsia" w:ascii="仿宋" w:hAnsi="仿宋" w:eastAsia="仿宋" w:cs="宋体"/>
          <w:b/>
          <w:color w:val="000000"/>
          <w:sz w:val="24"/>
          <w:szCs w:val="24"/>
        </w:rPr>
      </w:pPr>
      <w:r>
        <w:rPr>
          <w:rFonts w:hint="eastAsia" w:ascii="仿宋" w:hAnsi="仿宋" w:eastAsia="仿宋" w:cs="宋体"/>
          <w:b/>
          <w:color w:val="000000"/>
          <w:sz w:val="24"/>
          <w:szCs w:val="24"/>
        </w:rPr>
        <w:t>云硬盘技术服务要求</w:t>
      </w:r>
    </w:p>
    <w:tbl>
      <w:tblPr>
        <w:tblStyle w:val="11"/>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6845"/>
        <w:gridCol w:w="1111"/>
      </w:tblGrid>
      <w:tr w14:paraId="0391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trPr>
        <w:tc>
          <w:tcPr>
            <w:tcW w:w="733" w:type="dxa"/>
            <w:shd w:val="clear" w:color="auto" w:fill="FFFFFF"/>
            <w:vAlign w:val="center"/>
          </w:tcPr>
          <w:p w14:paraId="75095236">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6845" w:type="dxa"/>
            <w:shd w:val="clear" w:color="auto" w:fill="FFFFFF"/>
            <w:vAlign w:val="center"/>
          </w:tcPr>
          <w:p w14:paraId="005027AE">
            <w:pPr>
              <w:jc w:val="center"/>
              <w:rPr>
                <w:rFonts w:hint="eastAsia" w:ascii="仿宋" w:hAnsi="仿宋" w:eastAsia="仿宋" w:cs="仿宋"/>
                <w:b/>
                <w:bCs/>
                <w:sz w:val="24"/>
                <w:szCs w:val="24"/>
              </w:rPr>
            </w:pPr>
            <w:r>
              <w:rPr>
                <w:rFonts w:hint="eastAsia" w:ascii="仿宋" w:hAnsi="仿宋" w:eastAsia="仿宋" w:cs="仿宋"/>
                <w:b/>
                <w:bCs/>
                <w:sz w:val="24"/>
                <w:szCs w:val="24"/>
              </w:rPr>
              <w:t>服务要求</w:t>
            </w:r>
          </w:p>
        </w:tc>
        <w:tc>
          <w:tcPr>
            <w:tcW w:w="1111" w:type="dxa"/>
            <w:shd w:val="clear" w:color="auto" w:fill="FFFFFF"/>
            <w:vAlign w:val="center"/>
          </w:tcPr>
          <w:p w14:paraId="4EF38801">
            <w:pPr>
              <w:jc w:val="center"/>
              <w:rPr>
                <w:rFonts w:hint="eastAsia" w:ascii="仿宋" w:hAnsi="仿宋" w:eastAsia="仿宋" w:cs="仿宋"/>
                <w:b/>
                <w:bCs/>
                <w:sz w:val="24"/>
                <w:szCs w:val="24"/>
              </w:rPr>
            </w:pPr>
            <w:r>
              <w:rPr>
                <w:rFonts w:hint="eastAsia" w:ascii="仿宋" w:hAnsi="仿宋" w:eastAsia="仿宋" w:cs="仿宋"/>
                <w:b/>
                <w:bCs/>
                <w:sz w:val="24"/>
                <w:szCs w:val="24"/>
              </w:rPr>
              <w:t>评审点</w:t>
            </w:r>
          </w:p>
        </w:tc>
      </w:tr>
      <w:tr w14:paraId="2F25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33" w:type="dxa"/>
            <w:vAlign w:val="center"/>
          </w:tcPr>
          <w:p w14:paraId="0DE28C45">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6845" w:type="dxa"/>
            <w:vAlign w:val="bottom"/>
          </w:tcPr>
          <w:p w14:paraId="10CD410D">
            <w:pPr>
              <w:rPr>
                <w:rFonts w:hint="eastAsia" w:ascii="仿宋" w:hAnsi="仿宋" w:eastAsia="仿宋" w:cs="仿宋"/>
                <w:sz w:val="24"/>
                <w:szCs w:val="24"/>
                <w:highlight w:val="none"/>
              </w:rPr>
            </w:pPr>
            <w:ins w:id="97" w:author="xiyong chen" w:date="2025-05-22T16:45:00Z">
              <w:r>
                <w:rPr>
                  <w:rFonts w:hint="eastAsia" w:ascii="仿宋" w:hAnsi="仿宋" w:eastAsia="仿宋" w:cs="仿宋"/>
                  <w:sz w:val="24"/>
                  <w:szCs w:val="24"/>
                  <w:highlight w:val="none"/>
                </w:rPr>
                <w:t>支持VBD模式和SCSI模式云硬盘。</w:t>
              </w:r>
            </w:ins>
            <w:ins w:id="98" w:author="xiyong chen" w:date="2025-05-22T17:05:00Z">
              <w:r>
                <w:rPr>
                  <w:rFonts w:hint="eastAsia" w:ascii="仿宋" w:hAnsi="仿宋" w:eastAsia="仿宋" w:cs="仿宋"/>
                  <w:sz w:val="24"/>
                  <w:szCs w:val="24"/>
                  <w:highlight w:val="none"/>
                </w:rPr>
                <w:t>（提供证明材料并加盖公章）</w:t>
              </w:r>
            </w:ins>
          </w:p>
        </w:tc>
        <w:tc>
          <w:tcPr>
            <w:tcW w:w="1111" w:type="dxa"/>
            <w:vAlign w:val="center"/>
          </w:tcPr>
          <w:p w14:paraId="2068EC4B">
            <w:pPr>
              <w:jc w:val="center"/>
              <w:rPr>
                <w:rFonts w:hint="eastAsia" w:ascii="仿宋" w:hAnsi="仿宋" w:eastAsia="仿宋" w:cs="仿宋"/>
                <w:sz w:val="24"/>
                <w:szCs w:val="24"/>
                <w:highlight w:val="none"/>
              </w:rPr>
            </w:pPr>
            <w:r>
              <w:rPr>
                <w:rFonts w:hint="eastAsia" w:ascii="仿宋" w:hAnsi="仿宋" w:eastAsia="仿宋"/>
                <w:sz w:val="24"/>
                <w:szCs w:val="24"/>
                <w:highlight w:val="none"/>
                <w:lang w:val="zh-CN"/>
              </w:rPr>
              <w:t>▲</w:t>
            </w:r>
          </w:p>
        </w:tc>
      </w:tr>
      <w:tr w14:paraId="1F5F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33" w:type="dxa"/>
            <w:vAlign w:val="center"/>
          </w:tcPr>
          <w:p w14:paraId="639624CB">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6845" w:type="dxa"/>
            <w:vAlign w:val="bottom"/>
          </w:tcPr>
          <w:p w14:paraId="0906824A">
            <w:pPr>
              <w:rPr>
                <w:rFonts w:hint="eastAsia" w:ascii="仿宋" w:hAnsi="仿宋" w:eastAsia="仿宋" w:cs="仿宋"/>
                <w:sz w:val="24"/>
                <w:szCs w:val="24"/>
                <w:highlight w:val="none"/>
              </w:rPr>
            </w:pPr>
            <w:ins w:id="99" w:author="xiyong chen" w:date="2025-05-22T16:46:00Z">
              <w:r>
                <w:rPr>
                  <w:rFonts w:hint="eastAsia" w:ascii="仿宋" w:hAnsi="仿宋" w:eastAsia="仿宋" w:cs="仿宋"/>
                  <w:sz w:val="24"/>
                  <w:szCs w:val="24"/>
                  <w:highlight w:val="none"/>
                </w:rPr>
                <w:t>支持云硬盘回收站功能，可将按需计费的云硬盘在删除后进行临时保存，以提高客户在使用过程中的容错率。</w:t>
              </w:r>
            </w:ins>
            <w:ins w:id="100" w:author="xiyong chen" w:date="2025-05-22T17:05:00Z">
              <w:r>
                <w:rPr>
                  <w:rFonts w:hint="eastAsia" w:ascii="仿宋" w:hAnsi="仿宋" w:eastAsia="仿宋" w:cs="仿宋"/>
                  <w:sz w:val="24"/>
                  <w:szCs w:val="24"/>
                  <w:highlight w:val="none"/>
                </w:rPr>
                <w:t>（提供证明材料并加盖公章）</w:t>
              </w:r>
            </w:ins>
          </w:p>
        </w:tc>
        <w:tc>
          <w:tcPr>
            <w:tcW w:w="1111" w:type="dxa"/>
            <w:vAlign w:val="center"/>
          </w:tcPr>
          <w:p w14:paraId="4B512B1B">
            <w:pPr>
              <w:jc w:val="center"/>
              <w:rPr>
                <w:rFonts w:hint="eastAsia" w:ascii="仿宋" w:hAnsi="仿宋" w:eastAsia="仿宋" w:cs="仿宋"/>
                <w:sz w:val="24"/>
                <w:szCs w:val="24"/>
                <w:highlight w:val="none"/>
              </w:rPr>
            </w:pPr>
            <w:ins w:id="101" w:author="xiyong chen" w:date="2025-05-22T16:46:00Z">
              <w:r>
                <w:rPr>
                  <w:rFonts w:hint="eastAsia" w:ascii="仿宋" w:hAnsi="仿宋" w:eastAsia="仿宋" w:cs="仿宋"/>
                  <w:sz w:val="24"/>
                  <w:szCs w:val="24"/>
                  <w:highlight w:val="none"/>
                </w:rPr>
                <w:t>▲</w:t>
              </w:r>
            </w:ins>
          </w:p>
        </w:tc>
      </w:tr>
      <w:tr w14:paraId="0164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33" w:type="dxa"/>
            <w:vAlign w:val="center"/>
          </w:tcPr>
          <w:p w14:paraId="537C89C7">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p>
        </w:tc>
        <w:tc>
          <w:tcPr>
            <w:tcW w:w="6845" w:type="dxa"/>
            <w:vAlign w:val="bottom"/>
          </w:tcPr>
          <w:p w14:paraId="37E2CF0D">
            <w:pPr>
              <w:rPr>
                <w:rFonts w:hint="eastAsia" w:ascii="仿宋" w:hAnsi="仿宋" w:eastAsia="仿宋" w:cs="仿宋"/>
                <w:sz w:val="24"/>
                <w:szCs w:val="24"/>
                <w:highlight w:val="none"/>
              </w:rPr>
            </w:pPr>
            <w:ins w:id="102" w:author="xiyong chen" w:date="2025-05-22T17:05:00Z">
              <w:r>
                <w:rPr>
                  <w:rFonts w:hint="eastAsia" w:ascii="仿宋" w:hAnsi="仿宋" w:eastAsia="仿宋" w:cs="仿宋"/>
                  <w:sz w:val="24"/>
                  <w:szCs w:val="24"/>
                  <w:highlight w:val="none"/>
                </w:rPr>
                <w:t>支持云硬盘的续订、退订；支持转换计费方式，可实现包年包月和按需付费的互转。</w:t>
              </w:r>
            </w:ins>
          </w:p>
        </w:tc>
        <w:tc>
          <w:tcPr>
            <w:tcW w:w="1111" w:type="dxa"/>
            <w:vAlign w:val="center"/>
          </w:tcPr>
          <w:p w14:paraId="47D0F951">
            <w:pPr>
              <w:jc w:val="center"/>
              <w:rPr>
                <w:rFonts w:hint="eastAsia" w:ascii="仿宋" w:hAnsi="仿宋" w:eastAsia="仿宋" w:cs="仿宋"/>
                <w:sz w:val="24"/>
                <w:szCs w:val="24"/>
                <w:highlight w:val="none"/>
              </w:rPr>
            </w:pPr>
          </w:p>
        </w:tc>
      </w:tr>
      <w:tr w14:paraId="209E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ins w:id="103" w:author="喻丹" w:date="2025-05-22T14:50:00Z"/>
        </w:trPr>
        <w:tc>
          <w:tcPr>
            <w:tcW w:w="733" w:type="dxa"/>
            <w:shd w:val="clear" w:color="auto" w:fill="auto"/>
            <w:vAlign w:val="center"/>
          </w:tcPr>
          <w:p w14:paraId="40282C15">
            <w:pPr>
              <w:jc w:val="center"/>
              <w:rPr>
                <w:ins w:id="104" w:author="喻丹" w:date="2025-05-22T14:50:00Z"/>
                <w:rFonts w:hint="eastAsia" w:ascii="仿宋" w:hAnsi="仿宋" w:eastAsia="仿宋" w:cs="仿宋"/>
                <w:bCs/>
                <w:sz w:val="24"/>
                <w:szCs w:val="24"/>
                <w:highlight w:val="none"/>
              </w:rPr>
            </w:pPr>
            <w:ins w:id="105" w:author="喻丹" w:date="2025-05-22T14:50:00Z">
              <w:r>
                <w:rPr>
                  <w:rFonts w:hint="eastAsia" w:ascii="仿宋" w:hAnsi="仿宋" w:eastAsia="仿宋" w:cs="仿宋"/>
                  <w:bCs/>
                  <w:sz w:val="24"/>
                  <w:szCs w:val="24"/>
                  <w:highlight w:val="none"/>
                </w:rPr>
                <w:t>4</w:t>
              </w:r>
            </w:ins>
          </w:p>
        </w:tc>
        <w:tc>
          <w:tcPr>
            <w:tcW w:w="6845" w:type="dxa"/>
            <w:shd w:val="clear" w:color="auto" w:fill="auto"/>
            <w:vAlign w:val="bottom"/>
          </w:tcPr>
          <w:p w14:paraId="6653FCA8">
            <w:pPr>
              <w:rPr>
                <w:ins w:id="106" w:author="喻丹" w:date="2025-05-22T14:50:00Z"/>
                <w:rFonts w:hint="eastAsia" w:ascii="仿宋" w:hAnsi="仿宋" w:eastAsia="仿宋" w:cs="仿宋"/>
                <w:sz w:val="24"/>
                <w:szCs w:val="24"/>
                <w:highlight w:val="none"/>
              </w:rPr>
            </w:pPr>
            <w:ins w:id="107" w:author="xiyong chen" w:date="2025-05-22T16:48:00Z">
              <w:r>
                <w:rPr>
                  <w:rFonts w:hint="eastAsia" w:ascii="仿宋" w:hAnsi="仿宋" w:eastAsia="仿宋" w:cs="仿宋"/>
                  <w:sz w:val="24"/>
                  <w:szCs w:val="24"/>
                  <w:highlight w:val="none"/>
                </w:rPr>
                <w:t>支持多种云硬盘类型，包括：包括普通IO、高IO、通用型SSD、超高IO、极速型SSD、XSSD，可提供不同性能等级的块存储服务。</w:t>
              </w:r>
            </w:ins>
            <w:ins w:id="108" w:author="xiyong chen" w:date="2025-05-22T17:05:00Z">
              <w:r>
                <w:rPr>
                  <w:rFonts w:hint="eastAsia" w:ascii="仿宋" w:hAnsi="仿宋" w:eastAsia="仿宋" w:cs="仿宋"/>
                  <w:sz w:val="24"/>
                  <w:szCs w:val="24"/>
                  <w:highlight w:val="none"/>
                </w:rPr>
                <w:t>（提供证明材料并加盖公章）</w:t>
              </w:r>
            </w:ins>
          </w:p>
        </w:tc>
        <w:tc>
          <w:tcPr>
            <w:tcW w:w="1111" w:type="dxa"/>
            <w:shd w:val="clear" w:color="auto" w:fill="auto"/>
            <w:vAlign w:val="center"/>
          </w:tcPr>
          <w:p w14:paraId="3158B735">
            <w:pPr>
              <w:jc w:val="center"/>
              <w:rPr>
                <w:ins w:id="109" w:author="喻丹" w:date="2025-05-22T14:50:00Z"/>
                <w:rFonts w:hint="eastAsia" w:ascii="仿宋" w:hAnsi="仿宋" w:eastAsia="仿宋" w:cs="仿宋"/>
                <w:sz w:val="24"/>
                <w:szCs w:val="24"/>
                <w:highlight w:val="none"/>
              </w:rPr>
            </w:pPr>
            <w:ins w:id="110" w:author="喻丹" w:date="2025-05-22T14:50:00Z">
              <w:r>
                <w:rPr>
                  <w:rFonts w:hint="eastAsia" w:ascii="仿宋" w:hAnsi="仿宋" w:eastAsia="仿宋"/>
                  <w:sz w:val="24"/>
                  <w:szCs w:val="24"/>
                  <w:highlight w:val="none"/>
                  <w:lang w:val="zh-CN"/>
                </w:rPr>
                <w:t>▲</w:t>
              </w:r>
            </w:ins>
          </w:p>
        </w:tc>
      </w:tr>
      <w:tr w14:paraId="3948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ins w:id="111" w:author="喻丹" w:date="2025-05-22T14:50:00Z"/>
        </w:trPr>
        <w:tc>
          <w:tcPr>
            <w:tcW w:w="733" w:type="dxa"/>
            <w:shd w:val="clear" w:color="auto" w:fill="auto"/>
            <w:vAlign w:val="center"/>
          </w:tcPr>
          <w:p w14:paraId="69064E2C">
            <w:pPr>
              <w:jc w:val="center"/>
              <w:rPr>
                <w:ins w:id="112" w:author="喻丹" w:date="2025-05-22T14:50:00Z"/>
                <w:rFonts w:hint="eastAsia" w:ascii="仿宋" w:hAnsi="仿宋" w:eastAsia="仿宋" w:cs="仿宋"/>
                <w:bCs/>
                <w:sz w:val="24"/>
                <w:szCs w:val="24"/>
                <w:highlight w:val="none"/>
              </w:rPr>
            </w:pPr>
            <w:ins w:id="113" w:author="喻丹" w:date="2025-05-22T14:50:00Z">
              <w:r>
                <w:rPr>
                  <w:rFonts w:hint="eastAsia" w:ascii="仿宋" w:hAnsi="仿宋" w:eastAsia="仿宋" w:cs="仿宋"/>
                  <w:bCs/>
                  <w:sz w:val="24"/>
                  <w:szCs w:val="24"/>
                  <w:highlight w:val="none"/>
                </w:rPr>
                <w:t>5</w:t>
              </w:r>
            </w:ins>
          </w:p>
        </w:tc>
        <w:tc>
          <w:tcPr>
            <w:tcW w:w="6845" w:type="dxa"/>
            <w:shd w:val="clear" w:color="auto" w:fill="auto"/>
            <w:vAlign w:val="bottom"/>
          </w:tcPr>
          <w:p w14:paraId="4F94A85F">
            <w:pPr>
              <w:rPr>
                <w:ins w:id="114" w:author="喻丹" w:date="2025-05-22T14:50:00Z"/>
                <w:rFonts w:hint="eastAsia" w:ascii="仿宋" w:hAnsi="仿宋" w:eastAsia="仿宋" w:cs="仿宋"/>
                <w:sz w:val="24"/>
                <w:szCs w:val="24"/>
                <w:highlight w:val="none"/>
              </w:rPr>
            </w:pPr>
            <w:ins w:id="115" w:author="xiyong chen" w:date="2025-05-22T16:49:00Z">
              <w:r>
                <w:rPr>
                  <w:rFonts w:hint="eastAsia" w:ascii="仿宋" w:hAnsi="仿宋" w:eastAsia="仿宋" w:cs="仿宋"/>
                  <w:sz w:val="24"/>
                  <w:szCs w:val="24"/>
                  <w:highlight w:val="none"/>
                </w:rPr>
                <w:t>支持为云硬盘自动或手动创建快照，创建、修改自动快照策略，可通过快照回滚云硬盘；单块云硬盘可支持40个手动可用快照。</w:t>
              </w:r>
            </w:ins>
            <w:ins w:id="116" w:author="xiyong chen" w:date="2025-05-22T17:06:00Z">
              <w:r>
                <w:rPr>
                  <w:rFonts w:hint="eastAsia" w:ascii="仿宋" w:hAnsi="仿宋" w:eastAsia="仿宋" w:cs="仿宋"/>
                  <w:sz w:val="24"/>
                  <w:szCs w:val="24"/>
                  <w:highlight w:val="none"/>
                </w:rPr>
                <w:t>（提供证明材料并加盖公章）</w:t>
              </w:r>
            </w:ins>
          </w:p>
        </w:tc>
        <w:tc>
          <w:tcPr>
            <w:tcW w:w="1111" w:type="dxa"/>
            <w:shd w:val="clear" w:color="auto" w:fill="auto"/>
            <w:vAlign w:val="center"/>
          </w:tcPr>
          <w:p w14:paraId="1A8048F0">
            <w:pPr>
              <w:jc w:val="center"/>
              <w:rPr>
                <w:ins w:id="117" w:author="喻丹" w:date="2025-05-22T14:50:00Z"/>
                <w:rFonts w:hint="eastAsia" w:ascii="仿宋" w:hAnsi="仿宋" w:eastAsia="仿宋" w:cs="仿宋"/>
                <w:sz w:val="24"/>
                <w:szCs w:val="24"/>
                <w:highlight w:val="none"/>
              </w:rPr>
            </w:pPr>
            <w:ins w:id="118" w:author="喻丹" w:date="2025-05-22T14:50:00Z">
              <w:r>
                <w:rPr>
                  <w:rFonts w:hint="eastAsia" w:ascii="仿宋" w:hAnsi="仿宋" w:eastAsia="仿宋"/>
                  <w:sz w:val="24"/>
                  <w:szCs w:val="24"/>
                  <w:highlight w:val="none"/>
                  <w:lang w:val="zh-CN"/>
                </w:rPr>
                <w:t>▲</w:t>
              </w:r>
            </w:ins>
          </w:p>
        </w:tc>
      </w:tr>
      <w:tr w14:paraId="3B24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ins w:id="119" w:author="喻丹" w:date="2025-05-22T14:50:00Z"/>
        </w:trPr>
        <w:tc>
          <w:tcPr>
            <w:tcW w:w="733" w:type="dxa"/>
            <w:shd w:val="clear" w:color="auto" w:fill="auto"/>
            <w:vAlign w:val="center"/>
          </w:tcPr>
          <w:p w14:paraId="2B382D9A">
            <w:pPr>
              <w:jc w:val="center"/>
              <w:rPr>
                <w:ins w:id="120" w:author="喻丹" w:date="2025-05-22T14:50:00Z"/>
                <w:rFonts w:hint="eastAsia" w:ascii="仿宋" w:hAnsi="仿宋" w:eastAsia="仿宋" w:cs="仿宋"/>
                <w:bCs/>
                <w:sz w:val="24"/>
                <w:szCs w:val="24"/>
                <w:highlight w:val="none"/>
              </w:rPr>
            </w:pPr>
            <w:ins w:id="121" w:author="喻丹" w:date="2025-05-22T14:50:00Z">
              <w:r>
                <w:rPr>
                  <w:rFonts w:hint="eastAsia" w:ascii="仿宋" w:hAnsi="仿宋" w:eastAsia="仿宋" w:cs="仿宋"/>
                  <w:bCs/>
                  <w:sz w:val="24"/>
                  <w:szCs w:val="24"/>
                  <w:highlight w:val="none"/>
                </w:rPr>
                <w:t>6</w:t>
              </w:r>
            </w:ins>
          </w:p>
        </w:tc>
        <w:tc>
          <w:tcPr>
            <w:tcW w:w="6845" w:type="dxa"/>
            <w:shd w:val="clear" w:color="auto" w:fill="auto"/>
            <w:vAlign w:val="bottom"/>
          </w:tcPr>
          <w:p w14:paraId="5B03602D">
            <w:pPr>
              <w:rPr>
                <w:ins w:id="122" w:author="喻丹" w:date="2025-05-22T14:50:00Z"/>
                <w:rFonts w:hint="eastAsia" w:ascii="仿宋" w:hAnsi="仿宋" w:eastAsia="仿宋" w:cs="仿宋"/>
                <w:sz w:val="24"/>
                <w:szCs w:val="24"/>
                <w:highlight w:val="none"/>
              </w:rPr>
            </w:pPr>
            <w:ins w:id="123" w:author="xiyong chen" w:date="2025-05-22T16:50:00Z">
              <w:r>
                <w:rPr>
                  <w:rFonts w:hint="eastAsia" w:ascii="仿宋" w:hAnsi="仿宋" w:eastAsia="仿宋" w:cs="仿宋"/>
                  <w:sz w:val="24"/>
                  <w:szCs w:val="24"/>
                  <w:highlight w:val="none"/>
                </w:rPr>
                <w:t>支持为云硬盘自动或手动创建备份；支持使用备份恢复原盘、创建新盘；支持云硬盘备份与云硬盘位于不同存储池；支持设置备份策略，支持备份策略的启动/停止。</w:t>
              </w:r>
            </w:ins>
            <w:ins w:id="124" w:author="xiyong chen" w:date="2025-05-22T17:06:00Z">
              <w:r>
                <w:rPr>
                  <w:rFonts w:hint="eastAsia" w:ascii="仿宋" w:hAnsi="仿宋" w:eastAsia="仿宋" w:cs="仿宋"/>
                  <w:sz w:val="24"/>
                  <w:szCs w:val="24"/>
                  <w:highlight w:val="none"/>
                </w:rPr>
                <w:t>（提供证明材料并加盖公章）</w:t>
              </w:r>
            </w:ins>
          </w:p>
        </w:tc>
        <w:tc>
          <w:tcPr>
            <w:tcW w:w="1111" w:type="dxa"/>
            <w:shd w:val="clear" w:color="auto" w:fill="auto"/>
            <w:vAlign w:val="center"/>
          </w:tcPr>
          <w:p w14:paraId="6AB03ABF">
            <w:pPr>
              <w:jc w:val="center"/>
              <w:rPr>
                <w:ins w:id="125" w:author="喻丹" w:date="2025-05-22T14:50:00Z"/>
                <w:rFonts w:hint="eastAsia" w:ascii="仿宋" w:hAnsi="仿宋" w:eastAsia="仿宋" w:cs="仿宋"/>
                <w:sz w:val="24"/>
                <w:szCs w:val="24"/>
                <w:highlight w:val="none"/>
              </w:rPr>
            </w:pPr>
            <w:ins w:id="126" w:author="喻丹" w:date="2025-05-22T14:50:00Z">
              <w:r>
                <w:rPr>
                  <w:rFonts w:hint="eastAsia" w:ascii="仿宋" w:hAnsi="仿宋" w:eastAsia="仿宋"/>
                  <w:sz w:val="24"/>
                  <w:szCs w:val="24"/>
                  <w:highlight w:val="none"/>
                  <w:lang w:val="zh-CN"/>
                </w:rPr>
                <w:t>▲</w:t>
              </w:r>
            </w:ins>
          </w:p>
        </w:tc>
      </w:tr>
    </w:tbl>
    <w:p w14:paraId="6EC7B5B8">
      <w:pPr>
        <w:pStyle w:val="7"/>
        <w:ind w:firstLine="0"/>
      </w:pPr>
    </w:p>
    <w:p w14:paraId="70DAC2D3">
      <w:pPr>
        <w:rPr>
          <w:rFonts w:hint="eastAsia" w:ascii="仿宋" w:hAnsi="仿宋" w:eastAsia="仿宋" w:cs="宋体"/>
          <w:b/>
          <w:color w:val="000000"/>
          <w:sz w:val="24"/>
          <w:szCs w:val="24"/>
        </w:rPr>
      </w:pPr>
      <w:r>
        <w:rPr>
          <w:rFonts w:hint="eastAsia" w:ascii="仿宋" w:hAnsi="仿宋" w:eastAsia="仿宋" w:cs="宋体"/>
          <w:b/>
          <w:color w:val="000000"/>
          <w:sz w:val="24"/>
          <w:szCs w:val="24"/>
        </w:rPr>
        <w:br w:type="page"/>
      </w:r>
    </w:p>
    <w:p w14:paraId="29E0D120">
      <w:pPr>
        <w:numPr>
          <w:ilvl w:val="0"/>
          <w:numId w:val="4"/>
        </w:numPr>
        <w:spacing w:line="360" w:lineRule="auto"/>
        <w:outlineLvl w:val="3"/>
        <w:rPr>
          <w:rFonts w:hint="eastAsia" w:ascii="仿宋" w:hAnsi="仿宋" w:eastAsia="仿宋" w:cs="宋体"/>
          <w:b/>
          <w:color w:val="000000"/>
          <w:sz w:val="24"/>
          <w:szCs w:val="24"/>
        </w:rPr>
      </w:pPr>
      <w:r>
        <w:rPr>
          <w:rFonts w:hint="eastAsia" w:ascii="仿宋" w:hAnsi="仿宋" w:eastAsia="仿宋" w:cs="宋体"/>
          <w:b/>
          <w:color w:val="000000"/>
          <w:sz w:val="24"/>
          <w:szCs w:val="24"/>
        </w:rPr>
        <w:t>数据备份服务要求</w:t>
      </w:r>
    </w:p>
    <w:tbl>
      <w:tblPr>
        <w:tblStyle w:val="11"/>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578"/>
        <w:gridCol w:w="523"/>
        <w:gridCol w:w="5777"/>
        <w:gridCol w:w="1089"/>
      </w:tblGrid>
      <w:tr w14:paraId="509D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22" w:type="dxa"/>
            <w:shd w:val="clear" w:color="auto" w:fill="FFFFFF"/>
            <w:vAlign w:val="center"/>
          </w:tcPr>
          <w:p w14:paraId="32F9A6F5">
            <w:pPr>
              <w:pStyle w:val="2"/>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01" w:type="dxa"/>
            <w:gridSpan w:val="2"/>
            <w:shd w:val="clear" w:color="auto" w:fill="FFFFFF"/>
            <w:vAlign w:val="center"/>
          </w:tcPr>
          <w:p w14:paraId="2D935C95">
            <w:pPr>
              <w:pStyle w:val="2"/>
              <w:jc w:val="both"/>
              <w:rPr>
                <w:rFonts w:hint="eastAsia" w:ascii="仿宋" w:hAnsi="仿宋" w:eastAsia="仿宋" w:cs="仿宋"/>
                <w:b/>
                <w:bCs/>
                <w:sz w:val="24"/>
                <w:szCs w:val="24"/>
              </w:rPr>
            </w:pPr>
            <w:r>
              <w:rPr>
                <w:rFonts w:hint="eastAsia" w:ascii="仿宋" w:hAnsi="仿宋" w:eastAsia="仿宋" w:cs="仿宋"/>
                <w:b/>
                <w:bCs/>
                <w:sz w:val="24"/>
                <w:szCs w:val="24"/>
              </w:rPr>
              <w:t>需求项</w:t>
            </w:r>
          </w:p>
        </w:tc>
        <w:tc>
          <w:tcPr>
            <w:tcW w:w="5777" w:type="dxa"/>
            <w:shd w:val="clear" w:color="auto" w:fill="FFFFFF"/>
            <w:vAlign w:val="center"/>
          </w:tcPr>
          <w:p w14:paraId="7B2F098E">
            <w:pPr>
              <w:pStyle w:val="2"/>
              <w:rPr>
                <w:rFonts w:hint="eastAsia" w:ascii="仿宋" w:hAnsi="仿宋" w:eastAsia="仿宋" w:cs="仿宋"/>
                <w:b/>
                <w:bCs/>
                <w:sz w:val="24"/>
                <w:szCs w:val="24"/>
              </w:rPr>
            </w:pPr>
            <w:r>
              <w:rPr>
                <w:rFonts w:hint="eastAsia" w:ascii="仿宋" w:hAnsi="仿宋" w:eastAsia="仿宋" w:cs="仿宋"/>
                <w:b/>
                <w:bCs/>
                <w:sz w:val="24"/>
                <w:szCs w:val="24"/>
              </w:rPr>
              <w:t>服务要求</w:t>
            </w:r>
          </w:p>
        </w:tc>
        <w:tc>
          <w:tcPr>
            <w:tcW w:w="1089" w:type="dxa"/>
            <w:shd w:val="clear" w:color="auto" w:fill="FFFFFF"/>
            <w:vAlign w:val="center"/>
          </w:tcPr>
          <w:p w14:paraId="3BFBC41C">
            <w:pPr>
              <w:pStyle w:val="2"/>
              <w:rPr>
                <w:rFonts w:hint="eastAsia" w:ascii="仿宋" w:hAnsi="仿宋" w:eastAsia="仿宋" w:cs="仿宋"/>
                <w:sz w:val="24"/>
                <w:szCs w:val="24"/>
              </w:rPr>
            </w:pPr>
            <w:r>
              <w:rPr>
                <w:rFonts w:hint="eastAsia" w:ascii="仿宋" w:hAnsi="仿宋" w:eastAsia="仿宋" w:cs="仿宋"/>
                <w:b/>
                <w:bCs/>
                <w:sz w:val="24"/>
                <w:szCs w:val="24"/>
              </w:rPr>
              <w:t>评审点</w:t>
            </w:r>
          </w:p>
        </w:tc>
      </w:tr>
      <w:tr w14:paraId="7F08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22" w:type="dxa"/>
            <w:vAlign w:val="center"/>
          </w:tcPr>
          <w:p w14:paraId="140A1C8D">
            <w:pPr>
              <w:pStyle w:val="2"/>
              <w:rPr>
                <w:rFonts w:hint="eastAsia" w:ascii="仿宋" w:hAnsi="仿宋" w:eastAsia="仿宋" w:cs="仿宋"/>
                <w:sz w:val="24"/>
                <w:szCs w:val="24"/>
              </w:rPr>
            </w:pPr>
            <w:r>
              <w:rPr>
                <w:rFonts w:hint="eastAsia" w:ascii="仿宋" w:hAnsi="仿宋" w:eastAsia="仿宋" w:cs="仿宋"/>
                <w:sz w:val="24"/>
                <w:szCs w:val="24"/>
              </w:rPr>
              <w:t>1</w:t>
            </w:r>
          </w:p>
        </w:tc>
        <w:tc>
          <w:tcPr>
            <w:tcW w:w="578" w:type="dxa"/>
            <w:vAlign w:val="center"/>
          </w:tcPr>
          <w:p w14:paraId="60255CC4">
            <w:pPr>
              <w:pStyle w:val="2"/>
              <w:rPr>
                <w:rFonts w:hint="eastAsia" w:ascii="仿宋" w:hAnsi="仿宋" w:eastAsia="仿宋" w:cs="仿宋"/>
                <w:sz w:val="24"/>
                <w:szCs w:val="24"/>
              </w:rPr>
            </w:pPr>
            <w:r>
              <w:rPr>
                <w:rFonts w:hint="eastAsia" w:ascii="仿宋" w:hAnsi="仿宋" w:eastAsia="仿宋" w:cs="仿宋"/>
                <w:sz w:val="24"/>
                <w:szCs w:val="24"/>
              </w:rPr>
              <w:t>数据备份服务</w:t>
            </w:r>
          </w:p>
        </w:tc>
        <w:tc>
          <w:tcPr>
            <w:tcW w:w="523" w:type="dxa"/>
            <w:vAlign w:val="center"/>
          </w:tcPr>
          <w:p w14:paraId="3080796B">
            <w:pPr>
              <w:pStyle w:val="2"/>
              <w:rPr>
                <w:rFonts w:hint="eastAsia" w:ascii="仿宋" w:hAnsi="仿宋" w:eastAsia="仿宋" w:cs="仿宋"/>
                <w:sz w:val="24"/>
                <w:szCs w:val="24"/>
              </w:rPr>
            </w:pPr>
            <w:r>
              <w:rPr>
                <w:rFonts w:hint="eastAsia" w:ascii="仿宋" w:hAnsi="仿宋" w:eastAsia="仿宋" w:cs="仿宋"/>
                <w:sz w:val="24"/>
                <w:szCs w:val="24"/>
              </w:rPr>
              <w:t>基本功能</w:t>
            </w:r>
          </w:p>
        </w:tc>
        <w:tc>
          <w:tcPr>
            <w:tcW w:w="5777" w:type="dxa"/>
            <w:vAlign w:val="center"/>
          </w:tcPr>
          <w:p w14:paraId="698C4280">
            <w:pPr>
              <w:pStyle w:val="16"/>
              <w:spacing w:line="360" w:lineRule="auto"/>
              <w:ind w:left="0" w:firstLine="0"/>
              <w:jc w:val="left"/>
              <w:rPr>
                <w:rFonts w:hint="eastAsia" w:ascii="仿宋" w:hAnsi="仿宋" w:eastAsia="仿宋" w:cs="仿宋"/>
                <w:sz w:val="24"/>
                <w:szCs w:val="24"/>
              </w:rPr>
            </w:pPr>
            <w:r>
              <w:rPr>
                <w:rFonts w:hint="eastAsia" w:ascii="仿宋" w:hAnsi="仿宋" w:eastAsia="仿宋" w:cs="仿宋"/>
                <w:sz w:val="24"/>
                <w:szCs w:val="24"/>
              </w:rPr>
              <w:t>备份方式：支持手动备份、自动备份；</w:t>
            </w:r>
          </w:p>
          <w:p w14:paraId="5F92613F">
            <w:pPr>
              <w:pStyle w:val="16"/>
              <w:spacing w:line="360" w:lineRule="auto"/>
              <w:ind w:left="0" w:firstLine="0"/>
              <w:jc w:val="left"/>
              <w:rPr>
                <w:rFonts w:hint="eastAsia" w:ascii="仿宋" w:hAnsi="仿宋" w:eastAsia="仿宋" w:cs="仿宋"/>
                <w:sz w:val="24"/>
                <w:szCs w:val="24"/>
              </w:rPr>
            </w:pPr>
            <w:r>
              <w:rPr>
                <w:rFonts w:hint="eastAsia" w:ascii="仿宋" w:hAnsi="仿宋" w:eastAsia="仿宋" w:cs="仿宋"/>
                <w:sz w:val="24"/>
                <w:szCs w:val="24"/>
              </w:rPr>
              <w:t>备份对象：支持系统盘、数据盘备份；</w:t>
            </w:r>
          </w:p>
          <w:p w14:paraId="74C5435F">
            <w:pPr>
              <w:pStyle w:val="16"/>
              <w:spacing w:line="360" w:lineRule="auto"/>
              <w:ind w:left="0" w:firstLine="0"/>
              <w:jc w:val="left"/>
              <w:rPr>
                <w:rFonts w:hint="eastAsia" w:ascii="仿宋" w:hAnsi="仿宋" w:eastAsia="仿宋" w:cs="仿宋"/>
                <w:sz w:val="24"/>
                <w:szCs w:val="24"/>
              </w:rPr>
            </w:pPr>
            <w:r>
              <w:rPr>
                <w:rFonts w:hint="eastAsia" w:ascii="仿宋" w:hAnsi="仿宋" w:eastAsia="仿宋" w:cs="仿宋"/>
                <w:sz w:val="24"/>
                <w:szCs w:val="24"/>
              </w:rPr>
              <w:t>备份实现方式：单磁盘首次全量备、后续为增量备，备份数据压缩后存储；</w:t>
            </w:r>
          </w:p>
          <w:p w14:paraId="54F3104E">
            <w:pPr>
              <w:pStyle w:val="16"/>
              <w:spacing w:line="360" w:lineRule="auto"/>
              <w:ind w:left="0" w:firstLine="0"/>
              <w:jc w:val="left"/>
              <w:rPr>
                <w:rFonts w:hint="eastAsia" w:ascii="仿宋" w:hAnsi="仿宋" w:eastAsia="仿宋" w:cs="仿宋"/>
                <w:sz w:val="24"/>
                <w:szCs w:val="24"/>
              </w:rPr>
            </w:pPr>
            <w:r>
              <w:rPr>
                <w:rFonts w:hint="eastAsia" w:ascii="仿宋" w:hAnsi="仿宋" w:eastAsia="仿宋" w:cs="仿宋"/>
                <w:sz w:val="24"/>
                <w:szCs w:val="24"/>
              </w:rPr>
              <w:t>备份恢复：系统盘、数据盘备份可恢复到源盘（需将源盘卸裁），如数据盘备份后做过扩容操作，仍可使用原有备份恢复数据，但数据盘容量为未扩容前容量。</w:t>
            </w:r>
          </w:p>
          <w:p w14:paraId="4AC033FB">
            <w:pPr>
              <w:pStyle w:val="16"/>
              <w:spacing w:line="360" w:lineRule="auto"/>
              <w:ind w:left="0" w:firstLine="0"/>
              <w:jc w:val="left"/>
              <w:rPr>
                <w:rFonts w:hint="eastAsia" w:ascii="仿宋" w:hAnsi="仿宋" w:eastAsia="仿宋" w:cs="仿宋"/>
                <w:sz w:val="24"/>
                <w:szCs w:val="24"/>
              </w:rPr>
            </w:pPr>
            <w:r>
              <w:rPr>
                <w:rFonts w:hint="eastAsia" w:ascii="仿宋" w:hAnsi="仿宋" w:eastAsia="仿宋" w:cs="仿宋"/>
                <w:sz w:val="24"/>
                <w:szCs w:val="24"/>
              </w:rPr>
              <w:t>基于备份创建磁盘：支持基于系统盘和数据盘备份创建新的数据盘挂裁到任意云主机</w:t>
            </w:r>
          </w:p>
          <w:p w14:paraId="5AA5CB50">
            <w:pPr>
              <w:pStyle w:val="16"/>
              <w:spacing w:line="360" w:lineRule="auto"/>
              <w:ind w:left="0" w:firstLine="0"/>
              <w:jc w:val="left"/>
              <w:rPr>
                <w:rFonts w:hint="eastAsia" w:ascii="仿宋" w:hAnsi="仿宋" w:eastAsia="仿宋" w:cs="仿宋"/>
                <w:sz w:val="24"/>
                <w:szCs w:val="24"/>
              </w:rPr>
            </w:pPr>
            <w:r>
              <w:rPr>
                <w:rFonts w:hint="eastAsia" w:ascii="仿宋" w:hAnsi="仿宋" w:eastAsia="仿宋" w:cs="仿宋"/>
                <w:sz w:val="24"/>
                <w:szCs w:val="24"/>
              </w:rPr>
              <w:t>备份/恢复时长：取决于备份磁盘大小及是否为首次备份还是增量备份</w:t>
            </w:r>
          </w:p>
        </w:tc>
        <w:tc>
          <w:tcPr>
            <w:tcW w:w="1089" w:type="dxa"/>
            <w:vAlign w:val="center"/>
          </w:tcPr>
          <w:p w14:paraId="2AD3BFE7">
            <w:pPr>
              <w:pStyle w:val="2"/>
              <w:rPr>
                <w:rFonts w:hint="eastAsia" w:ascii="仿宋" w:hAnsi="仿宋" w:eastAsia="仿宋" w:cs="仿宋"/>
                <w:sz w:val="24"/>
                <w:szCs w:val="24"/>
              </w:rPr>
            </w:pPr>
          </w:p>
        </w:tc>
      </w:tr>
    </w:tbl>
    <w:p w14:paraId="0DEF72E6">
      <w:pPr>
        <w:numPr>
          <w:ilvl w:val="0"/>
          <w:numId w:val="2"/>
        </w:numPr>
        <w:spacing w:line="360" w:lineRule="auto"/>
        <w:outlineLvl w:val="2"/>
        <w:rPr>
          <w:rFonts w:hint="eastAsia" w:ascii="仿宋" w:hAnsi="仿宋" w:eastAsia="仿宋" w:cs="宋体"/>
          <w:b/>
          <w:color w:val="000000"/>
          <w:sz w:val="24"/>
          <w:szCs w:val="24"/>
        </w:rPr>
      </w:pPr>
      <w:r>
        <w:rPr>
          <w:rFonts w:hint="eastAsia" w:ascii="仿宋" w:hAnsi="仿宋" w:eastAsia="仿宋" w:cs="宋体"/>
          <w:b/>
          <w:color w:val="000000"/>
          <w:sz w:val="24"/>
          <w:szCs w:val="24"/>
        </w:rPr>
        <w:t>网络服务</w:t>
      </w:r>
    </w:p>
    <w:tbl>
      <w:tblPr>
        <w:tblStyle w:val="11"/>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159"/>
        <w:gridCol w:w="5721"/>
        <w:gridCol w:w="1100"/>
      </w:tblGrid>
      <w:tr w14:paraId="2E89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trPr>
        <w:tc>
          <w:tcPr>
            <w:tcW w:w="0" w:type="auto"/>
            <w:shd w:val="clear" w:color="auto" w:fill="FFFFFF"/>
            <w:vAlign w:val="center"/>
          </w:tcPr>
          <w:p w14:paraId="4EC89A7C">
            <w:pPr>
              <w:pStyle w:val="2"/>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9" w:type="dxa"/>
            <w:shd w:val="clear" w:color="auto" w:fill="FFFFFF"/>
            <w:vAlign w:val="center"/>
          </w:tcPr>
          <w:p w14:paraId="13BCE2D5">
            <w:pPr>
              <w:pStyle w:val="2"/>
              <w:rPr>
                <w:rFonts w:hint="eastAsia" w:ascii="仿宋" w:hAnsi="仿宋" w:eastAsia="仿宋" w:cs="仿宋"/>
                <w:b/>
                <w:bCs/>
                <w:sz w:val="24"/>
                <w:szCs w:val="24"/>
              </w:rPr>
            </w:pPr>
            <w:r>
              <w:rPr>
                <w:rFonts w:hint="eastAsia" w:ascii="仿宋" w:hAnsi="仿宋" w:eastAsia="仿宋" w:cs="仿宋"/>
                <w:b/>
                <w:bCs/>
                <w:sz w:val="24"/>
                <w:szCs w:val="24"/>
              </w:rPr>
              <w:t>需求项</w:t>
            </w:r>
          </w:p>
        </w:tc>
        <w:tc>
          <w:tcPr>
            <w:tcW w:w="5721" w:type="dxa"/>
            <w:shd w:val="clear" w:color="auto" w:fill="FFFFFF"/>
            <w:vAlign w:val="center"/>
          </w:tcPr>
          <w:p w14:paraId="26ABF3EF">
            <w:pPr>
              <w:pStyle w:val="2"/>
              <w:rPr>
                <w:rFonts w:hint="eastAsia" w:ascii="仿宋" w:hAnsi="仿宋" w:eastAsia="仿宋" w:cs="仿宋"/>
                <w:b/>
                <w:bCs/>
                <w:sz w:val="24"/>
                <w:szCs w:val="24"/>
              </w:rPr>
            </w:pPr>
            <w:r>
              <w:rPr>
                <w:rFonts w:hint="eastAsia" w:ascii="仿宋" w:hAnsi="仿宋" w:eastAsia="仿宋" w:cs="仿宋"/>
                <w:b/>
                <w:bCs/>
                <w:sz w:val="24"/>
                <w:szCs w:val="24"/>
              </w:rPr>
              <w:t>服务要求</w:t>
            </w:r>
          </w:p>
        </w:tc>
        <w:tc>
          <w:tcPr>
            <w:tcW w:w="1100" w:type="dxa"/>
            <w:shd w:val="clear" w:color="auto" w:fill="FFFFFF"/>
            <w:vAlign w:val="center"/>
          </w:tcPr>
          <w:p w14:paraId="6F83EA4D">
            <w:pPr>
              <w:pStyle w:val="2"/>
              <w:rPr>
                <w:rFonts w:hint="eastAsia" w:ascii="仿宋" w:hAnsi="仿宋" w:eastAsia="仿宋" w:cs="仿宋"/>
                <w:b/>
                <w:bCs/>
                <w:sz w:val="24"/>
                <w:szCs w:val="24"/>
              </w:rPr>
            </w:pPr>
            <w:r>
              <w:rPr>
                <w:rFonts w:hint="eastAsia" w:ascii="仿宋" w:hAnsi="仿宋" w:eastAsia="仿宋" w:cs="仿宋"/>
                <w:b/>
                <w:bCs/>
                <w:sz w:val="24"/>
                <w:szCs w:val="24"/>
              </w:rPr>
              <w:t>评审点</w:t>
            </w:r>
          </w:p>
        </w:tc>
      </w:tr>
      <w:tr w14:paraId="2FF1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0DF49C44">
            <w:pPr>
              <w:pStyle w:val="2"/>
              <w:rPr>
                <w:rFonts w:hint="eastAsia" w:ascii="仿宋" w:hAnsi="仿宋" w:eastAsia="仿宋" w:cs="仿宋"/>
                <w:sz w:val="24"/>
                <w:szCs w:val="24"/>
              </w:rPr>
            </w:pPr>
            <w:r>
              <w:rPr>
                <w:rFonts w:hint="eastAsia" w:ascii="仿宋" w:hAnsi="仿宋" w:eastAsia="仿宋" w:cs="仿宋"/>
                <w:sz w:val="24"/>
                <w:szCs w:val="24"/>
              </w:rPr>
              <w:t>1</w:t>
            </w:r>
          </w:p>
        </w:tc>
        <w:tc>
          <w:tcPr>
            <w:tcW w:w="1159" w:type="dxa"/>
            <w:vAlign w:val="center"/>
          </w:tcPr>
          <w:p w14:paraId="60B2E0ED">
            <w:pPr>
              <w:pStyle w:val="2"/>
              <w:rPr>
                <w:rFonts w:hint="eastAsia" w:ascii="仿宋" w:hAnsi="仿宋" w:eastAsia="仿宋" w:cs="仿宋"/>
                <w:sz w:val="24"/>
                <w:szCs w:val="24"/>
              </w:rPr>
            </w:pPr>
            <w:r>
              <w:rPr>
                <w:rFonts w:hint="eastAsia" w:ascii="仿宋" w:hAnsi="仿宋" w:eastAsia="仿宋" w:cs="仿宋"/>
                <w:sz w:val="24"/>
                <w:szCs w:val="24"/>
              </w:rPr>
              <w:t>互联网弹性IP</w:t>
            </w:r>
          </w:p>
        </w:tc>
        <w:tc>
          <w:tcPr>
            <w:tcW w:w="5721" w:type="dxa"/>
            <w:vAlign w:val="center"/>
          </w:tcPr>
          <w:p w14:paraId="035BEE0C">
            <w:pPr>
              <w:pStyle w:val="2"/>
              <w:jc w:val="left"/>
              <w:rPr>
                <w:rFonts w:hint="eastAsia" w:ascii="仿宋" w:hAnsi="仿宋" w:eastAsia="仿宋" w:cs="仿宋"/>
                <w:sz w:val="24"/>
                <w:szCs w:val="24"/>
              </w:rPr>
            </w:pPr>
            <w:r>
              <w:rPr>
                <w:rFonts w:hint="eastAsia" w:ascii="仿宋" w:hAnsi="仿宋" w:eastAsia="仿宋" w:cs="仿宋"/>
                <w:sz w:val="24"/>
                <w:szCs w:val="24"/>
              </w:rPr>
              <w:t>1.提供互联网上合法的IP资源，将弹性IP和云主机、弹性负载均衡等服务绑定，可实现云资源的互联网访问，支持与ECS、NAT网关、SLB绑定，并可以动态解绑；</w:t>
            </w:r>
          </w:p>
          <w:p w14:paraId="19D15435">
            <w:pPr>
              <w:pStyle w:val="2"/>
              <w:jc w:val="left"/>
              <w:rPr>
                <w:rFonts w:hint="eastAsia" w:ascii="仿宋" w:hAnsi="仿宋" w:eastAsia="仿宋" w:cs="仿宋"/>
                <w:sz w:val="24"/>
                <w:szCs w:val="24"/>
              </w:rPr>
            </w:pPr>
            <w:r>
              <w:rPr>
                <w:rFonts w:hint="eastAsia" w:ascii="仿宋" w:hAnsi="仿宋" w:eastAsia="仿宋" w:cs="仿宋"/>
                <w:sz w:val="24"/>
                <w:szCs w:val="24"/>
              </w:rPr>
              <w:t>2.弹性IP支持的公网带宽范围为1M-2000Mbs，弹性IP绑定的公网带宽规格可随时扩展，支持通过控制中心弹性IP页面查看弹性IP详情，包括创建时间、绑定的私网/服务器名称、带宽大小等信息。</w:t>
            </w:r>
          </w:p>
        </w:tc>
        <w:tc>
          <w:tcPr>
            <w:tcW w:w="1100" w:type="dxa"/>
            <w:vAlign w:val="center"/>
          </w:tcPr>
          <w:p w14:paraId="5C5F8528">
            <w:pPr>
              <w:pStyle w:val="2"/>
              <w:rPr>
                <w:rFonts w:hint="eastAsia" w:ascii="仿宋" w:hAnsi="仿宋" w:eastAsia="仿宋" w:cs="仿宋"/>
                <w:sz w:val="24"/>
                <w:szCs w:val="24"/>
              </w:rPr>
            </w:pPr>
          </w:p>
        </w:tc>
      </w:tr>
      <w:tr w14:paraId="771F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0C3A00E1">
            <w:pPr>
              <w:pStyle w:val="2"/>
              <w:rPr>
                <w:rFonts w:hint="eastAsia" w:ascii="仿宋" w:hAnsi="仿宋" w:eastAsia="仿宋" w:cs="仿宋"/>
                <w:sz w:val="24"/>
                <w:szCs w:val="24"/>
              </w:rPr>
            </w:pPr>
            <w:r>
              <w:rPr>
                <w:rFonts w:hint="eastAsia" w:ascii="仿宋" w:hAnsi="仿宋" w:eastAsia="仿宋" w:cs="仿宋"/>
                <w:sz w:val="24"/>
                <w:szCs w:val="24"/>
              </w:rPr>
              <w:t>2</w:t>
            </w:r>
          </w:p>
        </w:tc>
        <w:tc>
          <w:tcPr>
            <w:tcW w:w="1159" w:type="dxa"/>
            <w:vAlign w:val="center"/>
          </w:tcPr>
          <w:p w14:paraId="1A0AF98D">
            <w:pPr>
              <w:pStyle w:val="2"/>
              <w:rPr>
                <w:rFonts w:hint="eastAsia" w:ascii="仿宋" w:hAnsi="仿宋" w:eastAsia="仿宋" w:cs="仿宋"/>
                <w:sz w:val="24"/>
                <w:szCs w:val="24"/>
              </w:rPr>
            </w:pPr>
            <w:r>
              <w:rPr>
                <w:rFonts w:hint="eastAsia" w:ascii="仿宋" w:hAnsi="仿宋" w:eastAsia="仿宋" w:cs="仿宋"/>
                <w:sz w:val="24"/>
                <w:szCs w:val="24"/>
              </w:rPr>
              <w:t>共享</w:t>
            </w:r>
          </w:p>
          <w:p w14:paraId="4C2AB8DE">
            <w:pPr>
              <w:pStyle w:val="2"/>
              <w:rPr>
                <w:rFonts w:hint="eastAsia" w:ascii="仿宋" w:hAnsi="仿宋" w:eastAsia="仿宋" w:cs="仿宋"/>
                <w:sz w:val="24"/>
                <w:szCs w:val="24"/>
              </w:rPr>
            </w:pPr>
            <w:r>
              <w:rPr>
                <w:rFonts w:hint="eastAsia" w:ascii="仿宋" w:hAnsi="仿宋" w:eastAsia="仿宋" w:cs="仿宋"/>
                <w:sz w:val="24"/>
                <w:szCs w:val="24"/>
              </w:rPr>
              <w:t>带宽</w:t>
            </w:r>
          </w:p>
        </w:tc>
        <w:tc>
          <w:tcPr>
            <w:tcW w:w="5721" w:type="dxa"/>
            <w:vAlign w:val="center"/>
          </w:tcPr>
          <w:p w14:paraId="638F8036">
            <w:pPr>
              <w:pStyle w:val="2"/>
              <w:jc w:val="left"/>
              <w:rPr>
                <w:rFonts w:hint="eastAsia" w:ascii="仿宋" w:hAnsi="仿宋" w:eastAsia="仿宋" w:cs="仿宋"/>
                <w:sz w:val="24"/>
                <w:szCs w:val="24"/>
              </w:rPr>
            </w:pPr>
            <w:r>
              <w:rPr>
                <w:rFonts w:hint="eastAsia" w:ascii="仿宋" w:hAnsi="仿宋" w:eastAsia="仿宋" w:cs="仿宋"/>
                <w:sz w:val="24"/>
                <w:szCs w:val="24"/>
              </w:rPr>
              <w:t>1.共享带宽提供区域级的带宽共享和复用能力，支持同一区域（Region）下多个弹性 IP 共同使用一条带宽，实现已绑定弹性公网 IP 的弹性云主机、物理机、弹性负载均衡等实例共用带宽资源；</w:t>
            </w:r>
          </w:p>
          <w:p w14:paraId="4B30223C">
            <w:pPr>
              <w:pStyle w:val="2"/>
              <w:jc w:val="left"/>
              <w:rPr>
                <w:rFonts w:hint="eastAsia" w:ascii="仿宋" w:hAnsi="仿宋" w:eastAsia="仿宋" w:cs="仿宋"/>
                <w:sz w:val="24"/>
                <w:szCs w:val="24"/>
              </w:rPr>
            </w:pPr>
            <w:r>
              <w:rPr>
                <w:rFonts w:hint="eastAsia" w:ascii="仿宋" w:hAnsi="仿宋" w:eastAsia="仿宋" w:cs="仿宋"/>
                <w:sz w:val="24"/>
                <w:szCs w:val="24"/>
              </w:rPr>
              <w:t>2.单个共享带宽可以最大支持带宽不小于2G，一条共享带宽支持添加的公网IP数量不少于20个；</w:t>
            </w:r>
          </w:p>
          <w:p w14:paraId="720014AE">
            <w:pPr>
              <w:pStyle w:val="2"/>
              <w:jc w:val="left"/>
              <w:rPr>
                <w:rFonts w:hint="eastAsia" w:ascii="仿宋" w:hAnsi="仿宋" w:eastAsia="仿宋" w:cs="仿宋"/>
                <w:sz w:val="24"/>
                <w:szCs w:val="24"/>
              </w:rPr>
            </w:pPr>
            <w:r>
              <w:rPr>
                <w:rFonts w:hint="eastAsia" w:ascii="仿宋" w:hAnsi="仿宋" w:eastAsia="仿宋" w:cs="仿宋"/>
                <w:sz w:val="24"/>
                <w:szCs w:val="24"/>
              </w:rPr>
              <w:t>3.支持双栈网卡接入共享带宽，支持将IPv6网卡绑定到共享带宽，从而实现云主机通过IPv6复用共享带宽访问公网。</w:t>
            </w:r>
          </w:p>
        </w:tc>
        <w:tc>
          <w:tcPr>
            <w:tcW w:w="1100" w:type="dxa"/>
            <w:vAlign w:val="center"/>
          </w:tcPr>
          <w:p w14:paraId="7CC987BE">
            <w:pPr>
              <w:pStyle w:val="2"/>
              <w:rPr>
                <w:rFonts w:hint="eastAsia" w:ascii="仿宋" w:hAnsi="仿宋" w:eastAsia="仿宋" w:cs="仿宋"/>
                <w:sz w:val="24"/>
                <w:szCs w:val="24"/>
              </w:rPr>
            </w:pPr>
          </w:p>
        </w:tc>
      </w:tr>
      <w:tr w14:paraId="3909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70CE8DCE">
            <w:pPr>
              <w:pStyle w:val="2"/>
              <w:rPr>
                <w:rFonts w:hint="eastAsia" w:ascii="仿宋" w:hAnsi="仿宋" w:eastAsia="仿宋" w:cs="仿宋"/>
                <w:sz w:val="24"/>
                <w:szCs w:val="24"/>
              </w:rPr>
            </w:pPr>
            <w:r>
              <w:rPr>
                <w:rFonts w:hint="eastAsia" w:ascii="仿宋" w:hAnsi="仿宋" w:eastAsia="仿宋" w:cs="仿宋"/>
                <w:sz w:val="24"/>
                <w:szCs w:val="24"/>
              </w:rPr>
              <w:t>3</w:t>
            </w:r>
          </w:p>
        </w:tc>
        <w:tc>
          <w:tcPr>
            <w:tcW w:w="1159" w:type="dxa"/>
            <w:vAlign w:val="center"/>
          </w:tcPr>
          <w:p w14:paraId="78296C35">
            <w:pPr>
              <w:pStyle w:val="2"/>
              <w:rPr>
                <w:rFonts w:hint="eastAsia" w:ascii="仿宋" w:hAnsi="仿宋" w:eastAsia="仿宋" w:cs="仿宋"/>
                <w:sz w:val="24"/>
                <w:szCs w:val="24"/>
              </w:rPr>
            </w:pPr>
            <w:r>
              <w:rPr>
                <w:rFonts w:hint="eastAsia" w:ascii="仿宋" w:hAnsi="仿宋" w:eastAsia="仿宋" w:cs="仿宋"/>
                <w:sz w:val="24"/>
                <w:szCs w:val="24"/>
              </w:rPr>
              <w:t>云专线</w:t>
            </w:r>
          </w:p>
        </w:tc>
        <w:tc>
          <w:tcPr>
            <w:tcW w:w="5721" w:type="dxa"/>
            <w:vAlign w:val="center"/>
          </w:tcPr>
          <w:p w14:paraId="45036B40">
            <w:pPr>
              <w:pStyle w:val="2"/>
              <w:jc w:val="both"/>
              <w:rPr>
                <w:rFonts w:hint="eastAsia" w:ascii="仿宋" w:hAnsi="仿宋" w:eastAsia="仿宋" w:cs="仿宋"/>
                <w:sz w:val="24"/>
                <w:szCs w:val="24"/>
              </w:rPr>
            </w:pPr>
            <w:r>
              <w:rPr>
                <w:rFonts w:hint="eastAsia" w:ascii="仿宋" w:hAnsi="仿宋" w:eastAsia="仿宋" w:cs="仿宋"/>
                <w:sz w:val="24"/>
                <w:szCs w:val="24"/>
              </w:rPr>
              <w:t>1.需采用光纤接入专线，带宽不低于200M，上下行带宽对等；</w:t>
            </w:r>
            <w:r>
              <w:rPr>
                <w:rFonts w:hint="eastAsia" w:ascii="仿宋" w:hAnsi="仿宋" w:eastAsia="仿宋" w:cs="仿宋"/>
                <w:sz w:val="24"/>
                <w:szCs w:val="24"/>
              </w:rPr>
              <w:br w:type="textWrapping"/>
            </w:r>
            <w:r>
              <w:rPr>
                <w:rFonts w:hint="eastAsia" w:ascii="仿宋" w:hAnsi="仿宋" w:eastAsia="仿宋" w:cs="仿宋"/>
                <w:sz w:val="24"/>
                <w:szCs w:val="24"/>
              </w:rPr>
              <w:t>2.技术参数</w:t>
            </w:r>
            <w:r>
              <w:rPr>
                <w:rFonts w:hint="eastAsia" w:ascii="仿宋" w:hAnsi="仿宋" w:eastAsia="仿宋" w:cs="仿宋"/>
                <w:sz w:val="24"/>
                <w:szCs w:val="24"/>
              </w:rPr>
              <w:br w:type="textWrapping"/>
            </w:r>
            <w:r>
              <w:rPr>
                <w:rFonts w:hint="eastAsia" w:ascii="仿宋" w:hAnsi="仿宋" w:eastAsia="仿宋" w:cs="仿宋"/>
                <w:sz w:val="24"/>
                <w:szCs w:val="24"/>
              </w:rPr>
              <w:t>a. 端到端数据传输时延:≤（10+0.1G）ms（G是电路长度，Km）</w:t>
            </w:r>
            <w:r>
              <w:rPr>
                <w:rFonts w:hint="eastAsia" w:ascii="仿宋" w:hAnsi="仿宋" w:eastAsia="仿宋" w:cs="仿宋"/>
                <w:sz w:val="24"/>
                <w:szCs w:val="24"/>
              </w:rPr>
              <w:br w:type="textWrapping"/>
            </w:r>
            <w:r>
              <w:rPr>
                <w:rFonts w:hint="eastAsia" w:ascii="仿宋" w:hAnsi="仿宋" w:eastAsia="仿宋" w:cs="仿宋"/>
                <w:sz w:val="24"/>
                <w:szCs w:val="24"/>
              </w:rPr>
              <w:t>b.丢包率：≤0.1%</w:t>
            </w:r>
            <w:r>
              <w:rPr>
                <w:rFonts w:hint="eastAsia" w:ascii="仿宋" w:hAnsi="仿宋" w:eastAsia="仿宋" w:cs="仿宋"/>
                <w:sz w:val="24"/>
                <w:szCs w:val="24"/>
              </w:rPr>
              <w:br w:type="textWrapping"/>
            </w:r>
            <w:r>
              <w:rPr>
                <w:rFonts w:hint="eastAsia" w:ascii="仿宋" w:hAnsi="仿宋" w:eastAsia="仿宋" w:cs="仿宋"/>
                <w:sz w:val="24"/>
                <w:szCs w:val="24"/>
              </w:rPr>
              <w:t>c. 电路可用率：≥99.5%</w:t>
            </w:r>
            <w:r>
              <w:rPr>
                <w:rFonts w:hint="eastAsia" w:ascii="仿宋" w:hAnsi="仿宋" w:eastAsia="仿宋" w:cs="仿宋"/>
                <w:sz w:val="24"/>
                <w:szCs w:val="24"/>
              </w:rPr>
              <w:br w:type="textWrapping"/>
            </w:r>
            <w:r>
              <w:rPr>
                <w:rFonts w:hint="eastAsia" w:ascii="仿宋" w:hAnsi="仿宋" w:eastAsia="仿宋" w:cs="仿宋"/>
                <w:sz w:val="24"/>
                <w:szCs w:val="24"/>
              </w:rPr>
              <w:t>d. 接口类型：FE电口（光口）</w:t>
            </w:r>
            <w:r>
              <w:rPr>
                <w:rFonts w:hint="eastAsia" w:ascii="仿宋" w:hAnsi="仿宋" w:eastAsia="仿宋" w:cs="仿宋"/>
                <w:sz w:val="24"/>
                <w:szCs w:val="24"/>
              </w:rPr>
              <w:br w:type="textWrapping"/>
            </w:r>
            <w:r>
              <w:rPr>
                <w:rFonts w:hint="eastAsia" w:ascii="仿宋" w:hAnsi="仿宋" w:eastAsia="仿宋" w:cs="仿宋"/>
                <w:sz w:val="24"/>
                <w:szCs w:val="24"/>
              </w:rPr>
              <w:t>3.投标人提供所有租用电路配套的传输设备。</w:t>
            </w:r>
          </w:p>
        </w:tc>
        <w:tc>
          <w:tcPr>
            <w:tcW w:w="1100" w:type="dxa"/>
            <w:vAlign w:val="center"/>
          </w:tcPr>
          <w:p w14:paraId="01F29C53">
            <w:pPr>
              <w:pStyle w:val="2"/>
              <w:rPr>
                <w:rFonts w:hint="eastAsia" w:ascii="仿宋" w:hAnsi="仿宋" w:eastAsia="仿宋" w:cs="仿宋"/>
                <w:sz w:val="24"/>
                <w:szCs w:val="24"/>
              </w:rPr>
            </w:pPr>
          </w:p>
        </w:tc>
      </w:tr>
    </w:tbl>
    <w:p w14:paraId="461622BA">
      <w:pPr>
        <w:numPr>
          <w:ilvl w:val="0"/>
          <w:numId w:val="2"/>
        </w:numPr>
        <w:spacing w:line="360" w:lineRule="auto"/>
        <w:outlineLvl w:val="2"/>
        <w:rPr>
          <w:rFonts w:hint="eastAsia" w:ascii="仿宋" w:hAnsi="仿宋" w:eastAsia="仿宋" w:cs="仿宋"/>
          <w:sz w:val="24"/>
          <w:szCs w:val="24"/>
        </w:rPr>
      </w:pPr>
      <w:r>
        <w:rPr>
          <w:rFonts w:hint="eastAsia" w:ascii="仿宋" w:hAnsi="仿宋" w:eastAsia="仿宋" w:cs="宋体"/>
          <w:b/>
          <w:color w:val="000000"/>
          <w:sz w:val="24"/>
          <w:szCs w:val="24"/>
        </w:rPr>
        <w:t>安全服务</w:t>
      </w:r>
    </w:p>
    <w:p w14:paraId="00600A37">
      <w:pPr>
        <w:numPr>
          <w:ilvl w:val="0"/>
          <w:numId w:val="5"/>
        </w:numPr>
        <w:spacing w:line="360" w:lineRule="auto"/>
        <w:outlineLvl w:val="3"/>
        <w:rPr>
          <w:rFonts w:hint="eastAsia" w:ascii="仿宋" w:hAnsi="仿宋" w:eastAsia="仿宋" w:cs="宋体"/>
          <w:b/>
          <w:color w:val="000000"/>
          <w:sz w:val="24"/>
          <w:szCs w:val="24"/>
        </w:rPr>
      </w:pPr>
      <w:r>
        <w:rPr>
          <w:rFonts w:hint="eastAsia" w:ascii="仿宋" w:hAnsi="仿宋" w:eastAsia="仿宋" w:cs="宋体"/>
          <w:b/>
          <w:color w:val="000000"/>
          <w:sz w:val="24"/>
          <w:szCs w:val="24"/>
        </w:rPr>
        <w:t>安全服务技术要求</w:t>
      </w:r>
    </w:p>
    <w:tbl>
      <w:tblPr>
        <w:tblStyle w:val="11"/>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146"/>
        <w:gridCol w:w="5734"/>
        <w:gridCol w:w="1100"/>
      </w:tblGrid>
      <w:tr w14:paraId="1AAE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trPr>
        <w:tc>
          <w:tcPr>
            <w:tcW w:w="0" w:type="auto"/>
            <w:shd w:val="clear" w:color="auto" w:fill="FFFFFF"/>
            <w:vAlign w:val="center"/>
          </w:tcPr>
          <w:p w14:paraId="0BB31F9B">
            <w:pPr>
              <w:pStyle w:val="2"/>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46" w:type="dxa"/>
            <w:shd w:val="clear" w:color="auto" w:fill="FFFFFF"/>
            <w:vAlign w:val="center"/>
          </w:tcPr>
          <w:p w14:paraId="1D580895">
            <w:pPr>
              <w:pStyle w:val="2"/>
              <w:rPr>
                <w:rFonts w:hint="eastAsia" w:ascii="仿宋" w:hAnsi="仿宋" w:eastAsia="仿宋" w:cs="仿宋"/>
                <w:b/>
                <w:bCs/>
                <w:sz w:val="24"/>
                <w:szCs w:val="24"/>
              </w:rPr>
            </w:pPr>
            <w:r>
              <w:rPr>
                <w:rFonts w:hint="eastAsia" w:ascii="仿宋" w:hAnsi="仿宋" w:eastAsia="仿宋" w:cs="仿宋"/>
                <w:b/>
                <w:bCs/>
                <w:sz w:val="24"/>
                <w:szCs w:val="24"/>
              </w:rPr>
              <w:t>需求项</w:t>
            </w:r>
          </w:p>
        </w:tc>
        <w:tc>
          <w:tcPr>
            <w:tcW w:w="5734" w:type="dxa"/>
            <w:shd w:val="clear" w:color="auto" w:fill="FFFFFF"/>
            <w:vAlign w:val="center"/>
          </w:tcPr>
          <w:p w14:paraId="6836DA98">
            <w:pPr>
              <w:pStyle w:val="2"/>
              <w:rPr>
                <w:rFonts w:hint="eastAsia" w:ascii="仿宋" w:hAnsi="仿宋" w:eastAsia="仿宋" w:cs="仿宋"/>
                <w:b/>
                <w:bCs/>
                <w:sz w:val="24"/>
                <w:szCs w:val="24"/>
              </w:rPr>
            </w:pPr>
            <w:r>
              <w:rPr>
                <w:rFonts w:hint="eastAsia" w:ascii="仿宋" w:hAnsi="仿宋" w:eastAsia="仿宋" w:cs="仿宋"/>
                <w:b/>
                <w:bCs/>
                <w:sz w:val="24"/>
                <w:szCs w:val="24"/>
              </w:rPr>
              <w:t>服务要求</w:t>
            </w:r>
          </w:p>
        </w:tc>
        <w:tc>
          <w:tcPr>
            <w:tcW w:w="1100" w:type="dxa"/>
            <w:shd w:val="clear" w:color="auto" w:fill="FFFFFF"/>
            <w:vAlign w:val="center"/>
          </w:tcPr>
          <w:p w14:paraId="784BFF80">
            <w:pPr>
              <w:pStyle w:val="2"/>
              <w:rPr>
                <w:rFonts w:hint="eastAsia" w:ascii="仿宋" w:hAnsi="仿宋" w:eastAsia="仿宋" w:cs="仿宋"/>
                <w:b/>
                <w:bCs/>
                <w:sz w:val="24"/>
                <w:szCs w:val="24"/>
              </w:rPr>
            </w:pPr>
            <w:r>
              <w:rPr>
                <w:rFonts w:hint="eastAsia" w:ascii="仿宋" w:hAnsi="仿宋" w:eastAsia="仿宋" w:cs="仿宋"/>
                <w:b/>
                <w:bCs/>
                <w:sz w:val="24"/>
                <w:szCs w:val="24"/>
              </w:rPr>
              <w:t>评审点</w:t>
            </w:r>
          </w:p>
        </w:tc>
      </w:tr>
      <w:tr w14:paraId="6FB7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628B6D23">
            <w:pPr>
              <w:pStyle w:val="2"/>
              <w:rPr>
                <w:rFonts w:hint="eastAsia" w:ascii="仿宋" w:hAnsi="仿宋" w:eastAsia="仿宋" w:cs="仿宋"/>
                <w:sz w:val="24"/>
                <w:szCs w:val="24"/>
              </w:rPr>
            </w:pPr>
            <w:r>
              <w:rPr>
                <w:rFonts w:hint="eastAsia" w:ascii="仿宋" w:hAnsi="仿宋" w:eastAsia="仿宋" w:cs="仿宋"/>
                <w:sz w:val="24"/>
                <w:szCs w:val="24"/>
              </w:rPr>
              <w:t>1</w:t>
            </w:r>
          </w:p>
        </w:tc>
        <w:tc>
          <w:tcPr>
            <w:tcW w:w="1146" w:type="dxa"/>
            <w:vAlign w:val="center"/>
          </w:tcPr>
          <w:p w14:paraId="2DD4B882">
            <w:pPr>
              <w:pStyle w:val="2"/>
              <w:rPr>
                <w:rFonts w:hint="eastAsia" w:ascii="仿宋" w:hAnsi="仿宋" w:eastAsia="仿宋" w:cs="仿宋"/>
                <w:sz w:val="24"/>
                <w:szCs w:val="24"/>
              </w:rPr>
            </w:pPr>
            <w:r>
              <w:rPr>
                <w:rFonts w:hint="eastAsia" w:ascii="仿宋" w:hAnsi="仿宋" w:eastAsia="仿宋" w:cs="仿宋"/>
                <w:sz w:val="24"/>
                <w:szCs w:val="24"/>
              </w:rPr>
              <w:t>云堡垒机</w:t>
            </w:r>
          </w:p>
        </w:tc>
        <w:tc>
          <w:tcPr>
            <w:tcW w:w="5734" w:type="dxa"/>
            <w:vAlign w:val="center"/>
          </w:tcPr>
          <w:p w14:paraId="788D6293">
            <w:pPr>
              <w:pStyle w:val="2"/>
              <w:jc w:val="left"/>
              <w:rPr>
                <w:rFonts w:hint="eastAsia" w:ascii="仿宋" w:hAnsi="仿宋" w:eastAsia="仿宋" w:cs="仿宋"/>
                <w:sz w:val="24"/>
                <w:szCs w:val="24"/>
              </w:rPr>
            </w:pPr>
            <w:r>
              <w:rPr>
                <w:rFonts w:hint="eastAsia" w:ascii="仿宋" w:hAnsi="仿宋" w:eastAsia="仿宋" w:cs="仿宋"/>
                <w:sz w:val="24"/>
                <w:szCs w:val="24"/>
              </w:rPr>
              <w:t>1.保护运维人员安全访问云主机、云数据库的工具，实现运维权限的分配及运维行为监控；</w:t>
            </w:r>
          </w:p>
          <w:p w14:paraId="7A998244">
            <w:pPr>
              <w:pStyle w:val="2"/>
              <w:jc w:val="left"/>
              <w:rPr>
                <w:rFonts w:hint="eastAsia" w:ascii="仿宋" w:hAnsi="仿宋" w:eastAsia="仿宋" w:cs="仿宋"/>
                <w:sz w:val="24"/>
                <w:szCs w:val="24"/>
              </w:rPr>
            </w:pPr>
            <w:r>
              <w:rPr>
                <w:rFonts w:hint="eastAsia" w:ascii="仿宋" w:hAnsi="仿宋" w:eastAsia="仿宋" w:cs="仿宋"/>
                <w:sz w:val="24"/>
                <w:szCs w:val="24"/>
              </w:rPr>
              <w:t>2.支持审计报表功能，支持自动或手工方式生成运维审计报告，便于管理员全面分析运维的合规性。</w:t>
            </w:r>
          </w:p>
        </w:tc>
        <w:tc>
          <w:tcPr>
            <w:tcW w:w="1100" w:type="dxa"/>
            <w:vAlign w:val="center"/>
          </w:tcPr>
          <w:p w14:paraId="209B4180">
            <w:pPr>
              <w:pStyle w:val="2"/>
              <w:rPr>
                <w:rFonts w:hint="eastAsia" w:ascii="仿宋" w:hAnsi="仿宋" w:eastAsia="仿宋" w:cs="仿宋"/>
                <w:sz w:val="24"/>
                <w:szCs w:val="24"/>
              </w:rPr>
            </w:pPr>
          </w:p>
        </w:tc>
      </w:tr>
      <w:tr w14:paraId="4441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1B7474FA">
            <w:pPr>
              <w:pStyle w:val="2"/>
              <w:rPr>
                <w:rFonts w:hint="eastAsia" w:ascii="仿宋" w:hAnsi="仿宋" w:eastAsia="仿宋" w:cs="仿宋"/>
                <w:sz w:val="24"/>
                <w:szCs w:val="24"/>
              </w:rPr>
            </w:pPr>
            <w:r>
              <w:rPr>
                <w:rFonts w:hint="eastAsia" w:ascii="仿宋" w:hAnsi="仿宋" w:eastAsia="仿宋" w:cs="仿宋"/>
                <w:sz w:val="24"/>
                <w:szCs w:val="24"/>
              </w:rPr>
              <w:t>2</w:t>
            </w:r>
          </w:p>
        </w:tc>
        <w:tc>
          <w:tcPr>
            <w:tcW w:w="1146" w:type="dxa"/>
            <w:vAlign w:val="center"/>
          </w:tcPr>
          <w:p w14:paraId="369D2D82">
            <w:pPr>
              <w:pStyle w:val="2"/>
              <w:rPr>
                <w:rFonts w:hint="eastAsia" w:ascii="仿宋" w:hAnsi="仿宋" w:eastAsia="仿宋" w:cs="仿宋"/>
                <w:sz w:val="24"/>
                <w:szCs w:val="24"/>
              </w:rPr>
            </w:pPr>
            <w:r>
              <w:rPr>
                <w:rFonts w:hint="eastAsia" w:ascii="仿宋" w:hAnsi="仿宋" w:eastAsia="仿宋" w:cs="仿宋"/>
                <w:sz w:val="24"/>
                <w:szCs w:val="24"/>
              </w:rPr>
              <w:t>云防火墙</w:t>
            </w:r>
          </w:p>
        </w:tc>
        <w:tc>
          <w:tcPr>
            <w:tcW w:w="5734" w:type="dxa"/>
            <w:vAlign w:val="center"/>
          </w:tcPr>
          <w:p w14:paraId="5700D004">
            <w:pPr>
              <w:pStyle w:val="2"/>
              <w:jc w:val="left"/>
              <w:rPr>
                <w:rFonts w:hint="eastAsia" w:ascii="仿宋" w:hAnsi="仿宋" w:eastAsia="仿宋" w:cs="仿宋"/>
                <w:sz w:val="24"/>
                <w:szCs w:val="24"/>
              </w:rPr>
            </w:pPr>
            <w:r>
              <w:rPr>
                <w:rFonts w:hint="eastAsia" w:ascii="仿宋" w:hAnsi="仿宋" w:eastAsia="仿宋" w:cs="仿宋"/>
                <w:sz w:val="24"/>
                <w:szCs w:val="24"/>
              </w:rPr>
              <w:t>通过对进入服务器流量的监测及限制，提供南北向流量的防护服务能力。</w:t>
            </w:r>
          </w:p>
        </w:tc>
        <w:tc>
          <w:tcPr>
            <w:tcW w:w="1100" w:type="dxa"/>
            <w:vAlign w:val="center"/>
          </w:tcPr>
          <w:p w14:paraId="3D4F41C9">
            <w:pPr>
              <w:pStyle w:val="2"/>
              <w:rPr>
                <w:rFonts w:hint="eastAsia" w:ascii="仿宋" w:hAnsi="仿宋" w:eastAsia="仿宋" w:cs="仿宋"/>
                <w:sz w:val="24"/>
                <w:szCs w:val="24"/>
              </w:rPr>
            </w:pPr>
          </w:p>
        </w:tc>
      </w:tr>
      <w:tr w14:paraId="4B0A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284CA002">
            <w:pPr>
              <w:pStyle w:val="2"/>
              <w:rPr>
                <w:rFonts w:hint="eastAsia" w:ascii="仿宋" w:hAnsi="仿宋" w:eastAsia="仿宋" w:cs="仿宋"/>
                <w:sz w:val="24"/>
                <w:szCs w:val="24"/>
              </w:rPr>
            </w:pPr>
            <w:r>
              <w:rPr>
                <w:rFonts w:hint="eastAsia" w:ascii="仿宋" w:hAnsi="仿宋" w:eastAsia="仿宋" w:cs="仿宋"/>
                <w:sz w:val="24"/>
                <w:szCs w:val="24"/>
              </w:rPr>
              <w:t>3</w:t>
            </w:r>
          </w:p>
        </w:tc>
        <w:tc>
          <w:tcPr>
            <w:tcW w:w="1146" w:type="dxa"/>
            <w:vAlign w:val="center"/>
          </w:tcPr>
          <w:p w14:paraId="30B837FC">
            <w:pPr>
              <w:pStyle w:val="2"/>
              <w:rPr>
                <w:rFonts w:hint="eastAsia" w:ascii="仿宋" w:hAnsi="仿宋" w:eastAsia="仿宋" w:cs="仿宋"/>
                <w:sz w:val="24"/>
                <w:szCs w:val="24"/>
              </w:rPr>
            </w:pPr>
            <w:r>
              <w:rPr>
                <w:rFonts w:hint="eastAsia" w:ascii="仿宋" w:hAnsi="仿宋" w:eastAsia="仿宋" w:cs="仿宋"/>
                <w:sz w:val="24"/>
                <w:szCs w:val="24"/>
              </w:rPr>
              <w:t>WEB应用防火墙</w:t>
            </w:r>
          </w:p>
        </w:tc>
        <w:tc>
          <w:tcPr>
            <w:tcW w:w="5734" w:type="dxa"/>
            <w:vAlign w:val="center"/>
          </w:tcPr>
          <w:p w14:paraId="3B867DA5">
            <w:pPr>
              <w:pStyle w:val="2"/>
              <w:jc w:val="left"/>
              <w:rPr>
                <w:rFonts w:hint="eastAsia" w:ascii="仿宋" w:hAnsi="仿宋" w:eastAsia="仿宋" w:cs="仿宋"/>
                <w:sz w:val="24"/>
                <w:szCs w:val="24"/>
              </w:rPr>
            </w:pPr>
            <w:r>
              <w:rPr>
                <w:rFonts w:hint="eastAsia" w:ascii="仿宋" w:hAnsi="仿宋" w:eastAsia="仿宋" w:cs="仿宋"/>
                <w:sz w:val="24"/>
                <w:szCs w:val="24"/>
              </w:rPr>
              <w:t>1.支持基于状态、精准的高性能攻击检测和防御；支持实时攻击源阻断、IP 屏蔽、攻击事件记录；支持防护注入攻击，包括 SQL 注入防御、命令注入防护等，将用户流量牵引至该防护池，清洗后再回注到用户服务器；</w:t>
            </w:r>
          </w:p>
          <w:p w14:paraId="3DEEB319">
            <w:pPr>
              <w:pStyle w:val="2"/>
              <w:jc w:val="left"/>
              <w:rPr>
                <w:rFonts w:hint="eastAsia" w:ascii="仿宋" w:hAnsi="仿宋" w:eastAsia="仿宋" w:cs="仿宋"/>
                <w:sz w:val="24"/>
                <w:szCs w:val="24"/>
              </w:rPr>
            </w:pPr>
            <w:r>
              <w:rPr>
                <w:rFonts w:hint="eastAsia" w:ascii="仿宋" w:hAnsi="仿宋" w:eastAsia="仿宋" w:cs="仿宋"/>
                <w:sz w:val="24"/>
                <w:szCs w:val="24"/>
              </w:rPr>
              <w:t>2.根据用户需求，对指定访问源加白名单，对恶意访问来源进行封禁。</w:t>
            </w:r>
          </w:p>
        </w:tc>
        <w:tc>
          <w:tcPr>
            <w:tcW w:w="1100" w:type="dxa"/>
            <w:vAlign w:val="center"/>
          </w:tcPr>
          <w:p w14:paraId="388B4F73">
            <w:pPr>
              <w:pStyle w:val="2"/>
              <w:rPr>
                <w:rFonts w:hint="eastAsia" w:ascii="仿宋" w:hAnsi="仿宋" w:eastAsia="仿宋" w:cs="仿宋"/>
                <w:sz w:val="24"/>
                <w:szCs w:val="24"/>
              </w:rPr>
            </w:pPr>
          </w:p>
        </w:tc>
      </w:tr>
      <w:tr w14:paraId="1BC5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19D25E0B">
            <w:pPr>
              <w:pStyle w:val="2"/>
              <w:rPr>
                <w:rFonts w:hint="eastAsia" w:ascii="仿宋" w:hAnsi="仿宋" w:eastAsia="仿宋" w:cs="仿宋"/>
                <w:sz w:val="24"/>
                <w:szCs w:val="24"/>
              </w:rPr>
            </w:pPr>
            <w:r>
              <w:rPr>
                <w:rFonts w:hint="eastAsia" w:ascii="仿宋" w:hAnsi="仿宋" w:eastAsia="仿宋" w:cs="仿宋"/>
                <w:sz w:val="24"/>
                <w:szCs w:val="24"/>
              </w:rPr>
              <w:t>4</w:t>
            </w:r>
          </w:p>
        </w:tc>
        <w:tc>
          <w:tcPr>
            <w:tcW w:w="1146" w:type="dxa"/>
            <w:vAlign w:val="center"/>
          </w:tcPr>
          <w:p w14:paraId="626E1C14">
            <w:pPr>
              <w:pStyle w:val="2"/>
              <w:jc w:val="both"/>
              <w:rPr>
                <w:rFonts w:hint="eastAsia" w:ascii="仿宋" w:hAnsi="仿宋" w:eastAsia="仿宋" w:cs="仿宋"/>
                <w:sz w:val="24"/>
                <w:szCs w:val="24"/>
              </w:rPr>
            </w:pPr>
            <w:r>
              <w:rPr>
                <w:rFonts w:hint="eastAsia" w:ascii="仿宋" w:hAnsi="仿宋" w:eastAsia="仿宋" w:cs="仿宋"/>
                <w:sz w:val="24"/>
                <w:szCs w:val="24"/>
              </w:rPr>
              <w:t>态势感知</w:t>
            </w:r>
          </w:p>
        </w:tc>
        <w:tc>
          <w:tcPr>
            <w:tcW w:w="5734" w:type="dxa"/>
            <w:vAlign w:val="center"/>
          </w:tcPr>
          <w:p w14:paraId="75407800">
            <w:pPr>
              <w:pStyle w:val="2"/>
              <w:jc w:val="left"/>
              <w:rPr>
                <w:rFonts w:hint="eastAsia" w:ascii="仿宋" w:hAnsi="仿宋" w:eastAsia="仿宋" w:cs="仿宋"/>
                <w:sz w:val="24"/>
                <w:szCs w:val="24"/>
              </w:rPr>
            </w:pPr>
            <w:r>
              <w:rPr>
                <w:rFonts w:hint="eastAsia" w:ascii="仿宋" w:hAnsi="仿宋" w:eastAsia="仿宋" w:cs="仿宋"/>
                <w:sz w:val="24"/>
                <w:szCs w:val="24"/>
              </w:rPr>
              <w:t>提供统一的威胁检测和风险处置平台。态势感知能够帮助用户检测云上资产遭受到的各种典型安全风险，还原攻击历史，感知攻击现状，预测攻击态势。</w:t>
            </w:r>
          </w:p>
        </w:tc>
        <w:tc>
          <w:tcPr>
            <w:tcW w:w="1100" w:type="dxa"/>
            <w:vAlign w:val="center"/>
          </w:tcPr>
          <w:p w14:paraId="5C1A9779">
            <w:pPr>
              <w:pStyle w:val="2"/>
              <w:rPr>
                <w:rFonts w:hint="eastAsia" w:ascii="仿宋" w:hAnsi="仿宋" w:eastAsia="仿宋" w:cs="仿宋"/>
                <w:sz w:val="24"/>
                <w:szCs w:val="24"/>
              </w:rPr>
            </w:pPr>
          </w:p>
        </w:tc>
      </w:tr>
      <w:tr w14:paraId="4877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17E2D33E">
            <w:pPr>
              <w:pStyle w:val="2"/>
              <w:rPr>
                <w:rFonts w:hint="eastAsia" w:ascii="仿宋" w:hAnsi="仿宋" w:eastAsia="仿宋" w:cs="仿宋"/>
                <w:sz w:val="24"/>
                <w:szCs w:val="24"/>
              </w:rPr>
            </w:pPr>
            <w:r>
              <w:rPr>
                <w:rFonts w:hint="eastAsia" w:ascii="仿宋" w:hAnsi="仿宋" w:eastAsia="仿宋" w:cs="仿宋"/>
                <w:sz w:val="24"/>
                <w:szCs w:val="24"/>
              </w:rPr>
              <w:t>5</w:t>
            </w:r>
          </w:p>
        </w:tc>
        <w:tc>
          <w:tcPr>
            <w:tcW w:w="1146" w:type="dxa"/>
            <w:vAlign w:val="center"/>
          </w:tcPr>
          <w:p w14:paraId="14DBD5AC">
            <w:pPr>
              <w:pStyle w:val="2"/>
              <w:jc w:val="both"/>
              <w:rPr>
                <w:rFonts w:hint="eastAsia" w:ascii="仿宋" w:hAnsi="仿宋" w:eastAsia="仿宋" w:cs="仿宋"/>
                <w:sz w:val="24"/>
                <w:szCs w:val="24"/>
              </w:rPr>
            </w:pPr>
            <w:r>
              <w:rPr>
                <w:rFonts w:hint="eastAsia" w:ascii="仿宋" w:hAnsi="仿宋" w:eastAsia="仿宋" w:cs="仿宋"/>
                <w:sz w:val="24"/>
                <w:szCs w:val="24"/>
              </w:rPr>
              <w:t>日志审计</w:t>
            </w:r>
          </w:p>
        </w:tc>
        <w:tc>
          <w:tcPr>
            <w:tcW w:w="5734" w:type="dxa"/>
            <w:vAlign w:val="center"/>
          </w:tcPr>
          <w:p w14:paraId="66EE741E">
            <w:pPr>
              <w:pStyle w:val="2"/>
              <w:numPr>
                <w:ilvl w:val="0"/>
                <w:numId w:val="6"/>
              </w:numPr>
              <w:jc w:val="left"/>
              <w:rPr>
                <w:rFonts w:hint="eastAsia" w:ascii="仿宋" w:hAnsi="仿宋" w:eastAsia="仿宋" w:cs="仿宋"/>
                <w:sz w:val="24"/>
                <w:szCs w:val="24"/>
              </w:rPr>
            </w:pPr>
            <w:r>
              <w:rPr>
                <w:rFonts w:hint="eastAsia" w:ascii="仿宋" w:hAnsi="仿宋" w:eastAsia="仿宋" w:cs="仿宋"/>
                <w:sz w:val="24"/>
                <w:szCs w:val="24"/>
              </w:rPr>
              <w:t>通过对WEB服务器的配置，使客户服务器各类安全设备、主机、操作系统以及各种应用系统实时不间断地产生日志信息，上传至日志服务器，用户可以通过会日志服务器的设置，对这些数据进行审计，保障客户系统安全；</w:t>
            </w:r>
          </w:p>
          <w:p w14:paraId="6104E814">
            <w:pPr>
              <w:pStyle w:val="2"/>
              <w:numPr>
                <w:ilvl w:val="0"/>
                <w:numId w:val="6"/>
              </w:numPr>
              <w:jc w:val="left"/>
              <w:rPr>
                <w:rFonts w:hint="eastAsia" w:ascii="仿宋" w:hAnsi="仿宋" w:eastAsia="仿宋" w:cs="仿宋"/>
                <w:sz w:val="24"/>
                <w:szCs w:val="24"/>
              </w:rPr>
            </w:pPr>
            <w:r>
              <w:rPr>
                <w:rFonts w:hint="eastAsia" w:ascii="仿宋" w:hAnsi="仿宋" w:eastAsia="仿宋" w:cs="仿宋"/>
                <w:sz w:val="24"/>
                <w:szCs w:val="24"/>
              </w:rPr>
              <w:t>支持展示不同设备类型、不同安全区域的实时日志流曲线、统计图。具备事件调查能力，事件行为分析和来源定位，具备安全事件统计分析能力。</w:t>
            </w:r>
          </w:p>
        </w:tc>
        <w:tc>
          <w:tcPr>
            <w:tcW w:w="1100" w:type="dxa"/>
            <w:vAlign w:val="center"/>
          </w:tcPr>
          <w:p w14:paraId="64571CA9">
            <w:pPr>
              <w:pStyle w:val="2"/>
              <w:rPr>
                <w:rFonts w:hint="eastAsia" w:ascii="仿宋" w:hAnsi="仿宋" w:eastAsia="仿宋" w:cs="仿宋"/>
                <w:sz w:val="24"/>
                <w:szCs w:val="24"/>
              </w:rPr>
            </w:pPr>
          </w:p>
        </w:tc>
      </w:tr>
      <w:tr w14:paraId="7B46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0B4B86E4">
            <w:pPr>
              <w:pStyle w:val="2"/>
              <w:rPr>
                <w:rFonts w:hint="eastAsia" w:ascii="仿宋" w:hAnsi="仿宋" w:eastAsia="仿宋" w:cs="仿宋"/>
                <w:sz w:val="24"/>
                <w:szCs w:val="24"/>
              </w:rPr>
            </w:pPr>
            <w:r>
              <w:rPr>
                <w:rFonts w:hint="eastAsia" w:ascii="仿宋" w:hAnsi="仿宋" w:eastAsia="仿宋" w:cs="仿宋"/>
                <w:sz w:val="24"/>
                <w:szCs w:val="24"/>
              </w:rPr>
              <w:t>6</w:t>
            </w:r>
          </w:p>
        </w:tc>
        <w:tc>
          <w:tcPr>
            <w:tcW w:w="1146" w:type="dxa"/>
            <w:vAlign w:val="center"/>
          </w:tcPr>
          <w:p w14:paraId="18C6DAA4">
            <w:pPr>
              <w:pStyle w:val="2"/>
              <w:rPr>
                <w:rFonts w:hint="eastAsia" w:ascii="仿宋" w:hAnsi="仿宋" w:eastAsia="仿宋" w:cs="仿宋"/>
                <w:sz w:val="24"/>
                <w:szCs w:val="24"/>
              </w:rPr>
            </w:pPr>
            <w:r>
              <w:rPr>
                <w:rFonts w:hint="eastAsia" w:ascii="仿宋" w:hAnsi="仿宋" w:eastAsia="仿宋" w:cs="仿宋"/>
                <w:sz w:val="24"/>
                <w:szCs w:val="24"/>
              </w:rPr>
              <w:t>数据库</w:t>
            </w:r>
          </w:p>
          <w:p w14:paraId="11E88F06">
            <w:pPr>
              <w:pStyle w:val="2"/>
              <w:rPr>
                <w:rFonts w:hint="eastAsia" w:ascii="仿宋" w:hAnsi="仿宋" w:eastAsia="仿宋" w:cs="仿宋"/>
                <w:sz w:val="24"/>
                <w:szCs w:val="24"/>
              </w:rPr>
            </w:pPr>
            <w:r>
              <w:rPr>
                <w:rFonts w:hint="eastAsia" w:ascii="仿宋" w:hAnsi="仿宋" w:eastAsia="仿宋" w:cs="仿宋"/>
                <w:sz w:val="24"/>
                <w:szCs w:val="24"/>
              </w:rPr>
              <w:t>安全审计</w:t>
            </w:r>
          </w:p>
        </w:tc>
        <w:tc>
          <w:tcPr>
            <w:tcW w:w="5734" w:type="dxa"/>
            <w:vAlign w:val="center"/>
          </w:tcPr>
          <w:p w14:paraId="24A9DC12">
            <w:pPr>
              <w:pStyle w:val="16"/>
              <w:numPr>
                <w:ilvl w:val="0"/>
                <w:numId w:val="7"/>
              </w:numPr>
              <w:ind w:left="0" w:firstLine="0"/>
              <w:rPr>
                <w:rFonts w:hint="eastAsia" w:ascii="仿宋" w:hAnsi="仿宋" w:eastAsia="仿宋" w:cs="仿宋"/>
                <w:sz w:val="24"/>
                <w:szCs w:val="24"/>
              </w:rPr>
            </w:pPr>
            <w:r>
              <w:rPr>
                <w:rFonts w:hint="eastAsia" w:ascii="仿宋" w:hAnsi="仿宋" w:eastAsia="仿宋" w:cs="仿宋"/>
                <w:sz w:val="24"/>
                <w:szCs w:val="24"/>
              </w:rPr>
              <w:t>通过实时记录用户访问数据库行为，形成细粒度的审计报告，对风险行为和攻击行为进行实时告警。同时，数据库安全审计可以生成满足数据安全标准（例如Sarbanes-0xley）的合规报告，对数据库的内部违规和不正当操作进行定位追责，保障数据资产安全；</w:t>
            </w:r>
          </w:p>
          <w:p w14:paraId="28E9892E">
            <w:pPr>
              <w:pStyle w:val="16"/>
              <w:numPr>
                <w:ilvl w:val="0"/>
                <w:numId w:val="7"/>
              </w:numPr>
              <w:ind w:left="0" w:firstLine="0"/>
              <w:rPr>
                <w:rFonts w:hint="eastAsia" w:ascii="仿宋" w:hAnsi="仿宋" w:eastAsia="仿宋" w:cs="仿宋"/>
                <w:sz w:val="24"/>
                <w:szCs w:val="24"/>
              </w:rPr>
            </w:pPr>
            <w:r>
              <w:rPr>
                <w:rFonts w:hint="eastAsia" w:ascii="仿宋" w:hAnsi="仿宋" w:eastAsia="仿宋" w:cs="仿宋"/>
                <w:sz w:val="24"/>
                <w:szCs w:val="24"/>
              </w:rPr>
              <w:t>支持通过操作类型、操作对象、风险等级等多种元素细粒度定义要求监控的风险操作行为数据库安全审计提供SQL注入库，可以基于SQL命令特征或风险等级，发现数据库异常行为立即告警。</w:t>
            </w:r>
          </w:p>
        </w:tc>
        <w:tc>
          <w:tcPr>
            <w:tcW w:w="1100" w:type="dxa"/>
            <w:vAlign w:val="center"/>
          </w:tcPr>
          <w:p w14:paraId="6E40EAFF">
            <w:pPr>
              <w:pStyle w:val="2"/>
              <w:rPr>
                <w:rFonts w:hint="eastAsia" w:ascii="仿宋" w:hAnsi="仿宋" w:eastAsia="仿宋" w:cs="仿宋"/>
                <w:sz w:val="24"/>
                <w:szCs w:val="24"/>
              </w:rPr>
            </w:pPr>
          </w:p>
        </w:tc>
      </w:tr>
      <w:tr w14:paraId="1EB1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39CD4E21">
            <w:pPr>
              <w:pStyle w:val="2"/>
              <w:rPr>
                <w:rFonts w:hint="eastAsia" w:ascii="仿宋" w:hAnsi="仿宋" w:eastAsia="仿宋" w:cs="仿宋"/>
                <w:sz w:val="24"/>
                <w:szCs w:val="24"/>
              </w:rPr>
            </w:pPr>
            <w:r>
              <w:rPr>
                <w:rFonts w:hint="eastAsia" w:ascii="仿宋" w:hAnsi="仿宋" w:eastAsia="仿宋" w:cs="仿宋"/>
                <w:sz w:val="24"/>
                <w:szCs w:val="24"/>
              </w:rPr>
              <w:t>7</w:t>
            </w:r>
          </w:p>
        </w:tc>
        <w:tc>
          <w:tcPr>
            <w:tcW w:w="1146" w:type="dxa"/>
            <w:vAlign w:val="center"/>
          </w:tcPr>
          <w:p w14:paraId="1F170F7F">
            <w:pPr>
              <w:pStyle w:val="2"/>
              <w:rPr>
                <w:rFonts w:hint="eastAsia" w:ascii="仿宋" w:hAnsi="仿宋" w:eastAsia="仿宋" w:cs="仿宋"/>
                <w:sz w:val="24"/>
                <w:szCs w:val="24"/>
              </w:rPr>
            </w:pPr>
            <w:r>
              <w:rPr>
                <w:rFonts w:hint="eastAsia" w:ascii="仿宋" w:hAnsi="仿宋" w:eastAsia="仿宋" w:cs="仿宋"/>
                <w:sz w:val="24"/>
                <w:szCs w:val="24"/>
              </w:rPr>
              <w:t>服务器</w:t>
            </w:r>
          </w:p>
          <w:p w14:paraId="4F7E5F30">
            <w:pPr>
              <w:pStyle w:val="2"/>
              <w:rPr>
                <w:rFonts w:hint="eastAsia" w:ascii="仿宋" w:hAnsi="仿宋" w:eastAsia="仿宋" w:cs="仿宋"/>
                <w:sz w:val="24"/>
                <w:szCs w:val="24"/>
              </w:rPr>
            </w:pPr>
            <w:r>
              <w:rPr>
                <w:rFonts w:hint="eastAsia" w:ascii="仿宋" w:hAnsi="仿宋" w:eastAsia="仿宋" w:cs="仿宋"/>
                <w:sz w:val="24"/>
                <w:szCs w:val="24"/>
              </w:rPr>
              <w:t>安全卫士服务</w:t>
            </w:r>
          </w:p>
        </w:tc>
        <w:tc>
          <w:tcPr>
            <w:tcW w:w="5734" w:type="dxa"/>
            <w:vAlign w:val="center"/>
          </w:tcPr>
          <w:p w14:paraId="779A3BCF">
            <w:pPr>
              <w:pStyle w:val="16"/>
              <w:numPr>
                <w:ilvl w:val="0"/>
                <w:numId w:val="8"/>
              </w:numPr>
              <w:ind w:left="0" w:firstLine="0"/>
              <w:rPr>
                <w:rFonts w:hint="eastAsia" w:ascii="仿宋" w:hAnsi="仿宋" w:eastAsia="仿宋" w:cs="仿宋"/>
                <w:sz w:val="24"/>
                <w:szCs w:val="24"/>
              </w:rPr>
            </w:pPr>
            <w:r>
              <w:rPr>
                <w:rFonts w:hint="eastAsia" w:ascii="仿宋" w:hAnsi="仿宋" w:eastAsia="仿宋" w:cs="仿宋"/>
                <w:sz w:val="24"/>
                <w:szCs w:val="24"/>
              </w:rPr>
              <w:t>通过在服务器端安装轻量级的agent进行安全监测和防护，监测数据以报告的形式定期发送给客户，并对入侵等高危情况进行实时邮件通知；</w:t>
            </w:r>
          </w:p>
          <w:p w14:paraId="08C5CF31">
            <w:pPr>
              <w:pStyle w:val="16"/>
              <w:numPr>
                <w:ilvl w:val="0"/>
                <w:numId w:val="8"/>
              </w:numPr>
              <w:ind w:left="0" w:firstLine="0"/>
              <w:rPr>
                <w:rFonts w:hint="eastAsia" w:ascii="仿宋" w:hAnsi="仿宋" w:eastAsia="仿宋" w:cs="仿宋"/>
                <w:sz w:val="24"/>
                <w:szCs w:val="24"/>
              </w:rPr>
            </w:pPr>
            <w:r>
              <w:rPr>
                <w:rFonts w:hint="eastAsia" w:ascii="仿宋" w:hAnsi="仿宋" w:eastAsia="仿宋" w:cs="仿宋"/>
                <w:sz w:val="24"/>
                <w:szCs w:val="24"/>
              </w:rPr>
              <w:t>可提供软件包，安装在WEB服务器上，用于保护网页文件，防止非法破坏；</w:t>
            </w:r>
          </w:p>
          <w:p w14:paraId="4A44D6CA">
            <w:pPr>
              <w:pStyle w:val="16"/>
              <w:numPr>
                <w:ilvl w:val="0"/>
                <w:numId w:val="8"/>
              </w:numPr>
              <w:ind w:left="0" w:firstLine="0"/>
              <w:rPr>
                <w:rFonts w:hint="eastAsia" w:ascii="仿宋" w:hAnsi="仿宋" w:eastAsia="仿宋" w:cs="仿宋"/>
                <w:sz w:val="24"/>
                <w:szCs w:val="24"/>
              </w:rPr>
            </w:pPr>
            <w:r>
              <w:rPr>
                <w:rFonts w:hint="eastAsia" w:ascii="仿宋" w:hAnsi="仿宋" w:eastAsia="仿宋" w:cs="仿宋"/>
                <w:sz w:val="24"/>
                <w:szCs w:val="24"/>
              </w:rPr>
              <w:t>提供漏洞扫描服务：通过在公网部署漏洞扫描器，基于漏洞数据库，通过扫描对指定的远程或者本地计算机系统安全的脆弱性检测，发现可利用的漏洞的一种安全检测行为。可对公网或内网的资产进行扫描，扫描完成后出具专业扫描报告，并可提供漏洞修复建议、漏洞复测服务。</w:t>
            </w:r>
          </w:p>
        </w:tc>
        <w:tc>
          <w:tcPr>
            <w:tcW w:w="1100" w:type="dxa"/>
            <w:vAlign w:val="center"/>
          </w:tcPr>
          <w:p w14:paraId="19384BA9">
            <w:pPr>
              <w:pStyle w:val="2"/>
              <w:rPr>
                <w:rFonts w:hint="eastAsia" w:ascii="仿宋" w:hAnsi="仿宋" w:eastAsia="仿宋" w:cs="仿宋"/>
                <w:sz w:val="24"/>
                <w:szCs w:val="24"/>
              </w:rPr>
            </w:pPr>
          </w:p>
        </w:tc>
      </w:tr>
      <w:tr w14:paraId="4108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Align w:val="center"/>
          </w:tcPr>
          <w:p w14:paraId="22B07CA4">
            <w:pPr>
              <w:pStyle w:val="2"/>
              <w:rPr>
                <w:rFonts w:hint="eastAsia" w:ascii="仿宋" w:hAnsi="仿宋" w:eastAsia="仿宋" w:cs="仿宋"/>
                <w:sz w:val="24"/>
                <w:szCs w:val="24"/>
              </w:rPr>
            </w:pPr>
            <w:r>
              <w:rPr>
                <w:rFonts w:hint="eastAsia" w:ascii="仿宋" w:hAnsi="仿宋" w:eastAsia="仿宋" w:cs="仿宋"/>
                <w:sz w:val="24"/>
                <w:szCs w:val="24"/>
              </w:rPr>
              <w:t>8</w:t>
            </w:r>
          </w:p>
        </w:tc>
        <w:tc>
          <w:tcPr>
            <w:tcW w:w="1146" w:type="dxa"/>
            <w:vAlign w:val="center"/>
          </w:tcPr>
          <w:p w14:paraId="1146286E">
            <w:pPr>
              <w:pStyle w:val="2"/>
              <w:rPr>
                <w:rFonts w:hint="eastAsia" w:ascii="仿宋" w:hAnsi="仿宋" w:eastAsia="仿宋" w:cs="仿宋"/>
                <w:sz w:val="24"/>
                <w:szCs w:val="24"/>
              </w:rPr>
            </w:pPr>
            <w:r>
              <w:rPr>
                <w:rFonts w:hint="eastAsia" w:ascii="仿宋" w:hAnsi="仿宋" w:eastAsia="仿宋" w:cs="仿宋"/>
                <w:sz w:val="24"/>
                <w:szCs w:val="24"/>
              </w:rPr>
              <w:t>终端杀毒</w:t>
            </w:r>
          </w:p>
        </w:tc>
        <w:tc>
          <w:tcPr>
            <w:tcW w:w="5734" w:type="dxa"/>
            <w:vAlign w:val="center"/>
          </w:tcPr>
          <w:p w14:paraId="7B336442">
            <w:pPr>
              <w:pStyle w:val="16"/>
              <w:ind w:left="0" w:firstLine="0"/>
              <w:rPr>
                <w:rFonts w:hint="eastAsia" w:ascii="仿宋" w:hAnsi="仿宋" w:eastAsia="仿宋" w:cs="仿宋"/>
                <w:sz w:val="24"/>
                <w:szCs w:val="24"/>
              </w:rPr>
            </w:pPr>
            <w:r>
              <w:rPr>
                <w:rFonts w:hint="eastAsia" w:ascii="仿宋" w:hAnsi="仿宋" w:eastAsia="仿宋" w:cs="仿宋"/>
                <w:sz w:val="24"/>
                <w:szCs w:val="24"/>
              </w:rPr>
              <w:t>精确检测已知病毒木马、未知恶意代码，有效防御APT攻击，并提供终端资产管理、漏洞补丁管理、安全运维管控、网络安全准入、移动存储管理诸多功能。</w:t>
            </w:r>
          </w:p>
        </w:tc>
        <w:tc>
          <w:tcPr>
            <w:tcW w:w="1100" w:type="dxa"/>
            <w:vAlign w:val="center"/>
          </w:tcPr>
          <w:p w14:paraId="617300F6">
            <w:pPr>
              <w:pStyle w:val="2"/>
              <w:rPr>
                <w:rFonts w:hint="eastAsia" w:ascii="仿宋" w:hAnsi="仿宋" w:eastAsia="仿宋" w:cs="仿宋"/>
                <w:sz w:val="24"/>
                <w:szCs w:val="24"/>
              </w:rPr>
            </w:pPr>
          </w:p>
        </w:tc>
      </w:tr>
    </w:tbl>
    <w:p w14:paraId="54DE9545">
      <w:pPr>
        <w:pStyle w:val="7"/>
        <w:ind w:firstLine="0"/>
        <w:rPr>
          <w:rFonts w:hint="eastAsia" w:ascii="仿宋" w:hAnsi="仿宋" w:eastAsia="仿宋" w:cs="宋体"/>
          <w:b/>
          <w:color w:val="000000"/>
          <w:sz w:val="24"/>
          <w:szCs w:val="24"/>
        </w:rPr>
      </w:pPr>
    </w:p>
    <w:p w14:paraId="2847EE28">
      <w:pPr>
        <w:numPr>
          <w:ilvl w:val="0"/>
          <w:numId w:val="5"/>
        </w:numPr>
        <w:spacing w:line="360" w:lineRule="auto"/>
        <w:outlineLvl w:val="3"/>
        <w:rPr>
          <w:rFonts w:hint="eastAsia" w:ascii="仿宋" w:hAnsi="仿宋" w:eastAsia="仿宋" w:cs="仿宋"/>
          <w:sz w:val="24"/>
          <w:szCs w:val="24"/>
        </w:rPr>
      </w:pPr>
      <w:r>
        <w:rPr>
          <w:rFonts w:hint="eastAsia" w:ascii="仿宋" w:hAnsi="仿宋" w:eastAsia="仿宋" w:cs="宋体"/>
          <w:b/>
          <w:color w:val="000000"/>
          <w:sz w:val="24"/>
          <w:szCs w:val="24"/>
        </w:rPr>
        <w:t>云资源池安全管理要求</w:t>
      </w:r>
    </w:p>
    <w:p w14:paraId="20BF58E3">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从物理安全、技术安全、管理安全等多维度进行资源池全方位的安全管理，实现云租户环境安全隔离和数据高等级保障。</w:t>
      </w:r>
    </w:p>
    <w:tbl>
      <w:tblPr>
        <w:tblStyle w:val="11"/>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6884"/>
        <w:gridCol w:w="1078"/>
      </w:tblGrid>
      <w:tr w14:paraId="30A7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trPr>
        <w:tc>
          <w:tcPr>
            <w:tcW w:w="705" w:type="dxa"/>
            <w:shd w:val="clear" w:color="auto" w:fill="FFFFFF"/>
            <w:vAlign w:val="center"/>
          </w:tcPr>
          <w:p w14:paraId="7DDC9E07">
            <w:pPr>
              <w:pStyle w:val="2"/>
              <w:rPr>
                <w:rFonts w:hint="eastAsia" w:ascii="仿宋" w:hAnsi="仿宋" w:eastAsia="仿宋" w:cs="仿宋"/>
                <w:b/>
                <w:bCs/>
                <w:sz w:val="24"/>
                <w:szCs w:val="24"/>
              </w:rPr>
            </w:pPr>
            <w:r>
              <w:rPr>
                <w:rFonts w:hint="eastAsia" w:ascii="仿宋" w:hAnsi="仿宋" w:eastAsia="仿宋" w:cs="仿宋"/>
                <w:b/>
                <w:bCs/>
                <w:sz w:val="24"/>
                <w:szCs w:val="24"/>
              </w:rPr>
              <w:t>序号</w:t>
            </w:r>
          </w:p>
        </w:tc>
        <w:tc>
          <w:tcPr>
            <w:tcW w:w="6884" w:type="dxa"/>
            <w:shd w:val="clear" w:color="auto" w:fill="FFFFFF"/>
            <w:vAlign w:val="center"/>
          </w:tcPr>
          <w:p w14:paraId="36E08FD4">
            <w:pPr>
              <w:pStyle w:val="2"/>
              <w:rPr>
                <w:rFonts w:hint="eastAsia" w:ascii="仿宋" w:hAnsi="仿宋" w:eastAsia="仿宋" w:cs="仿宋"/>
                <w:b/>
                <w:bCs/>
                <w:sz w:val="24"/>
                <w:szCs w:val="24"/>
              </w:rPr>
            </w:pPr>
            <w:r>
              <w:rPr>
                <w:rFonts w:hint="eastAsia" w:ascii="仿宋" w:hAnsi="仿宋" w:eastAsia="仿宋" w:cs="仿宋"/>
                <w:b/>
                <w:bCs/>
                <w:sz w:val="24"/>
                <w:szCs w:val="24"/>
              </w:rPr>
              <w:t>服务要求</w:t>
            </w:r>
          </w:p>
        </w:tc>
        <w:tc>
          <w:tcPr>
            <w:tcW w:w="1078" w:type="dxa"/>
            <w:shd w:val="clear" w:color="auto" w:fill="FFFFFF"/>
            <w:vAlign w:val="center"/>
          </w:tcPr>
          <w:p w14:paraId="497689AA">
            <w:pPr>
              <w:pStyle w:val="2"/>
              <w:rPr>
                <w:rFonts w:hint="eastAsia" w:ascii="仿宋" w:hAnsi="仿宋" w:eastAsia="仿宋" w:cs="仿宋"/>
                <w:b/>
                <w:bCs/>
                <w:sz w:val="24"/>
                <w:szCs w:val="24"/>
              </w:rPr>
            </w:pPr>
            <w:r>
              <w:rPr>
                <w:rFonts w:hint="eastAsia" w:ascii="仿宋" w:hAnsi="仿宋" w:eastAsia="仿宋" w:cs="仿宋"/>
                <w:b/>
                <w:bCs/>
                <w:sz w:val="24"/>
                <w:szCs w:val="24"/>
              </w:rPr>
              <w:t>评审点</w:t>
            </w:r>
          </w:p>
        </w:tc>
      </w:tr>
      <w:tr w14:paraId="6214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5" w:type="dxa"/>
            <w:vAlign w:val="center"/>
          </w:tcPr>
          <w:p w14:paraId="6A5B95EB">
            <w:pPr>
              <w:jc w:val="center"/>
              <w:rPr>
                <w:rFonts w:hint="eastAsia" w:ascii="仿宋" w:hAnsi="仿宋" w:eastAsia="仿宋" w:cs="仿宋"/>
                <w:sz w:val="24"/>
                <w:szCs w:val="24"/>
              </w:rPr>
            </w:pPr>
            <w:r>
              <w:rPr>
                <w:rFonts w:hint="eastAsia" w:ascii="仿宋" w:hAnsi="仿宋" w:eastAsia="仿宋" w:cs="仿宋"/>
                <w:bCs/>
                <w:sz w:val="24"/>
                <w:szCs w:val="24"/>
              </w:rPr>
              <w:t>1</w:t>
            </w:r>
          </w:p>
        </w:tc>
        <w:tc>
          <w:tcPr>
            <w:tcW w:w="6884" w:type="dxa"/>
            <w:vAlign w:val="center"/>
          </w:tcPr>
          <w:p w14:paraId="134E9A5C">
            <w:pPr>
              <w:rPr>
                <w:rFonts w:hint="eastAsia" w:ascii="仿宋" w:hAnsi="仿宋" w:eastAsia="仿宋" w:cs="仿宋"/>
                <w:sz w:val="24"/>
                <w:szCs w:val="24"/>
              </w:rPr>
            </w:pPr>
            <w:r>
              <w:rPr>
                <w:rFonts w:hint="eastAsia" w:ascii="仿宋" w:hAnsi="仿宋" w:eastAsia="仿宋" w:cs="仿宋"/>
                <w:sz w:val="24"/>
                <w:szCs w:val="24"/>
              </w:rPr>
              <w:t>云资源池须通过ISO27001、ISO22301体系认证，且在有效期内</w:t>
            </w:r>
          </w:p>
        </w:tc>
        <w:tc>
          <w:tcPr>
            <w:tcW w:w="1078" w:type="dxa"/>
            <w:vAlign w:val="center"/>
          </w:tcPr>
          <w:p w14:paraId="2D84A91E">
            <w:pPr>
              <w:jc w:val="center"/>
              <w:rPr>
                <w:rFonts w:hint="eastAsia" w:ascii="仿宋" w:hAnsi="仿宋" w:eastAsia="仿宋" w:cs="仿宋"/>
                <w:sz w:val="24"/>
                <w:szCs w:val="24"/>
              </w:rPr>
            </w:pPr>
            <w:r>
              <w:rPr>
                <w:rFonts w:hint="eastAsia" w:ascii="仿宋" w:hAnsi="仿宋" w:eastAsia="仿宋"/>
                <w:sz w:val="24"/>
                <w:szCs w:val="24"/>
                <w:lang w:val="zh-CN"/>
              </w:rPr>
              <w:t>▲</w:t>
            </w:r>
          </w:p>
        </w:tc>
      </w:tr>
      <w:tr w14:paraId="05D3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5" w:type="dxa"/>
            <w:vAlign w:val="center"/>
          </w:tcPr>
          <w:p w14:paraId="1766D7E6">
            <w:pPr>
              <w:jc w:val="center"/>
              <w:rPr>
                <w:rFonts w:hint="eastAsia" w:ascii="仿宋" w:hAnsi="仿宋" w:eastAsia="仿宋" w:cs="仿宋"/>
                <w:sz w:val="24"/>
                <w:szCs w:val="24"/>
              </w:rPr>
            </w:pPr>
            <w:r>
              <w:rPr>
                <w:rFonts w:hint="eastAsia" w:ascii="仿宋" w:hAnsi="仿宋" w:eastAsia="仿宋" w:cs="仿宋"/>
                <w:sz w:val="24"/>
                <w:szCs w:val="24"/>
              </w:rPr>
              <w:t>2</w:t>
            </w:r>
          </w:p>
        </w:tc>
        <w:tc>
          <w:tcPr>
            <w:tcW w:w="6884" w:type="dxa"/>
            <w:vAlign w:val="center"/>
          </w:tcPr>
          <w:p w14:paraId="18C69025">
            <w:pPr>
              <w:rPr>
                <w:rFonts w:hint="eastAsia" w:ascii="仿宋" w:hAnsi="仿宋" w:eastAsia="仿宋" w:cs="仿宋"/>
                <w:sz w:val="24"/>
                <w:szCs w:val="24"/>
              </w:rPr>
            </w:pPr>
            <w:r>
              <w:rPr>
                <w:rFonts w:hint="eastAsia" w:ascii="仿宋" w:hAnsi="仿宋" w:eastAsia="仿宋" w:cs="仿宋"/>
                <w:sz w:val="24"/>
                <w:szCs w:val="24"/>
              </w:rPr>
              <w:t xml:space="preserve">云资源池应具备精细化的抵御DDoS攻击能力，能防御包括UDP Flood、SYN Flood和CC攻击等所有DDoS攻击方式；秒级攻击响应延迟（＜3秒），清洗时网络延迟在30ms以内；（提供证明材料并加盖公章） </w:t>
            </w:r>
          </w:p>
        </w:tc>
        <w:tc>
          <w:tcPr>
            <w:tcW w:w="1078" w:type="dxa"/>
            <w:vAlign w:val="center"/>
          </w:tcPr>
          <w:p w14:paraId="414730DC">
            <w:pPr>
              <w:jc w:val="center"/>
              <w:rPr>
                <w:rFonts w:hint="eastAsia" w:ascii="仿宋" w:hAnsi="仿宋" w:eastAsia="仿宋" w:cs="仿宋"/>
                <w:sz w:val="24"/>
                <w:szCs w:val="24"/>
              </w:rPr>
            </w:pPr>
            <w:r>
              <w:rPr>
                <w:rFonts w:hint="eastAsia" w:ascii="仿宋" w:hAnsi="仿宋" w:eastAsia="仿宋"/>
                <w:sz w:val="24"/>
                <w:szCs w:val="24"/>
                <w:lang w:val="zh-CN"/>
              </w:rPr>
              <w:t>▲</w:t>
            </w:r>
          </w:p>
        </w:tc>
      </w:tr>
      <w:tr w14:paraId="3D3F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5" w:type="dxa"/>
            <w:vAlign w:val="center"/>
          </w:tcPr>
          <w:p w14:paraId="0FF326AE">
            <w:pPr>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6884" w:type="dxa"/>
            <w:vAlign w:val="center"/>
          </w:tcPr>
          <w:p w14:paraId="3900C303">
            <w:pPr>
              <w:rPr>
                <w:rFonts w:hint="eastAsia" w:ascii="仿宋" w:hAnsi="仿宋" w:eastAsia="仿宋" w:cs="仿宋"/>
                <w:sz w:val="24"/>
                <w:szCs w:val="24"/>
              </w:rPr>
            </w:pPr>
            <w:r>
              <w:rPr>
                <w:rFonts w:hint="eastAsia" w:ascii="仿宋" w:hAnsi="仿宋" w:eastAsia="仿宋" w:cs="仿宋"/>
                <w:sz w:val="24"/>
                <w:szCs w:val="24"/>
              </w:rPr>
              <w:t>云资源池具备云资源使用监控能力：对各种虚拟化资源从不同维度不同指标项的数值进行收集聚合，实时监测资源的动态；支持自定义查询周期和历史数据聚合计算方式；支持自定义告警规则，包括监控指标、告警阈值、监控周期及通知方式等参数。</w:t>
            </w:r>
          </w:p>
        </w:tc>
        <w:tc>
          <w:tcPr>
            <w:tcW w:w="1078" w:type="dxa"/>
            <w:vAlign w:val="center"/>
          </w:tcPr>
          <w:p w14:paraId="6E7D4446">
            <w:pPr>
              <w:jc w:val="center"/>
              <w:rPr>
                <w:rFonts w:hint="eastAsia" w:ascii="仿宋" w:hAnsi="仿宋" w:eastAsia="仿宋" w:cs="仿宋"/>
                <w:sz w:val="24"/>
                <w:szCs w:val="24"/>
              </w:rPr>
            </w:pPr>
          </w:p>
        </w:tc>
      </w:tr>
    </w:tbl>
    <w:p w14:paraId="25AA1A0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545F7E57">
      <w:pPr>
        <w:pStyle w:val="5"/>
        <w:numPr>
          <w:ilvl w:val="0"/>
          <w:numId w:val="0"/>
        </w:numPr>
        <w:spacing w:before="0" w:after="0" w:line="360" w:lineRule="auto"/>
        <w:ind w:left="630" w:leftChars="0"/>
        <w:jc w:val="left"/>
        <w:rPr>
          <w:ins w:id="127" w:author="Penny" w:date="2025-05-26T10:58:50Z"/>
          <w:rFonts w:hint="eastAsia" w:ascii="仿宋" w:hAnsi="仿宋" w:eastAsia="仿宋"/>
          <w:bCs w:val="0"/>
          <w:sz w:val="28"/>
          <w:szCs w:val="28"/>
          <w:lang w:val="zh-CN"/>
        </w:rPr>
      </w:pPr>
      <w:r>
        <w:rPr>
          <w:rFonts w:hint="eastAsia" w:ascii="仿宋" w:hAnsi="仿宋" w:eastAsia="仿宋"/>
          <w:bCs w:val="0"/>
          <w:sz w:val="28"/>
          <w:szCs w:val="28"/>
          <w:lang w:val="en-US" w:eastAsia="zh-CN"/>
        </w:rPr>
        <w:t>五、</w:t>
      </w:r>
      <w:r>
        <w:rPr>
          <w:rFonts w:hint="eastAsia" w:ascii="仿宋" w:hAnsi="仿宋" w:eastAsia="仿宋"/>
          <w:bCs w:val="0"/>
          <w:sz w:val="28"/>
          <w:szCs w:val="28"/>
        </w:rPr>
        <w:t>商务要</w:t>
      </w:r>
      <w:r>
        <w:rPr>
          <w:rFonts w:hint="eastAsia" w:ascii="仿宋" w:hAnsi="仿宋" w:eastAsia="仿宋"/>
          <w:bCs w:val="0"/>
          <w:sz w:val="28"/>
          <w:szCs w:val="28"/>
          <w:lang w:val="zh-CN"/>
        </w:rPr>
        <w:t>求</w:t>
      </w:r>
    </w:p>
    <w:tbl>
      <w:tblPr>
        <w:tblStyle w:val="11"/>
        <w:tblW w:w="5140" w:type="pct"/>
        <w:tblInd w:w="0" w:type="dxa"/>
        <w:tblLayout w:type="autofit"/>
        <w:tblCellMar>
          <w:top w:w="0" w:type="dxa"/>
          <w:left w:w="108" w:type="dxa"/>
          <w:bottom w:w="0" w:type="dxa"/>
          <w:right w:w="108" w:type="dxa"/>
        </w:tblCellMar>
      </w:tblPr>
      <w:tblGrid>
        <w:gridCol w:w="708"/>
        <w:gridCol w:w="1686"/>
        <w:gridCol w:w="6367"/>
      </w:tblGrid>
      <w:tr w14:paraId="3CBB2018">
        <w:tblPrEx>
          <w:tblCellMar>
            <w:top w:w="0" w:type="dxa"/>
            <w:left w:w="108" w:type="dxa"/>
            <w:bottom w:w="0" w:type="dxa"/>
            <w:right w:w="108" w:type="dxa"/>
          </w:tblCellMar>
        </w:tblPrEx>
        <w:trPr>
          <w:trHeight w:val="288" w:hRule="atLeast"/>
        </w:trPr>
        <w:tc>
          <w:tcPr>
            <w:tcW w:w="404" w:type="pct"/>
            <w:tcBorders>
              <w:top w:val="single" w:color="auto" w:sz="4" w:space="0"/>
              <w:left w:val="single" w:color="auto" w:sz="4" w:space="0"/>
              <w:bottom w:val="single" w:color="auto" w:sz="4" w:space="0"/>
              <w:right w:val="single" w:color="auto" w:sz="4" w:space="0"/>
            </w:tcBorders>
            <w:shd w:val="clear" w:color="000000" w:fill="FFFFFF"/>
            <w:vAlign w:val="center"/>
          </w:tcPr>
          <w:p w14:paraId="3D52FA13">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962" w:type="pct"/>
            <w:tcBorders>
              <w:top w:val="single" w:color="auto" w:sz="4" w:space="0"/>
              <w:left w:val="nil"/>
              <w:bottom w:val="single" w:color="auto" w:sz="4" w:space="0"/>
              <w:right w:val="single" w:color="auto" w:sz="4" w:space="0"/>
            </w:tcBorders>
            <w:shd w:val="clear" w:color="000000" w:fill="FFFFFF"/>
            <w:vAlign w:val="center"/>
          </w:tcPr>
          <w:p w14:paraId="1FC7730B">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商务条款</w:t>
            </w:r>
          </w:p>
        </w:tc>
        <w:tc>
          <w:tcPr>
            <w:tcW w:w="3632" w:type="pct"/>
            <w:tcBorders>
              <w:top w:val="single" w:color="auto" w:sz="4" w:space="0"/>
              <w:left w:val="nil"/>
              <w:bottom w:val="single" w:color="auto" w:sz="4" w:space="0"/>
              <w:right w:val="single" w:color="auto" w:sz="4" w:space="0"/>
            </w:tcBorders>
            <w:shd w:val="clear" w:color="000000" w:fill="FFFFFF"/>
            <w:vAlign w:val="center"/>
          </w:tcPr>
          <w:p w14:paraId="2C143BA8">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内    容</w:t>
            </w:r>
          </w:p>
        </w:tc>
      </w:tr>
      <w:tr w14:paraId="143F19D6">
        <w:tblPrEx>
          <w:tblCellMar>
            <w:top w:w="0" w:type="dxa"/>
            <w:left w:w="108" w:type="dxa"/>
            <w:bottom w:w="0" w:type="dxa"/>
            <w:right w:w="108" w:type="dxa"/>
          </w:tblCellMar>
        </w:tblPrEx>
        <w:trPr>
          <w:trHeight w:val="288" w:hRule="atLeast"/>
        </w:trPr>
        <w:tc>
          <w:tcPr>
            <w:tcW w:w="404" w:type="pct"/>
            <w:tcBorders>
              <w:top w:val="nil"/>
              <w:left w:val="single" w:color="auto" w:sz="4" w:space="0"/>
              <w:bottom w:val="single" w:color="auto" w:sz="4" w:space="0"/>
              <w:right w:val="single" w:color="auto" w:sz="4" w:space="0"/>
            </w:tcBorders>
            <w:shd w:val="clear" w:color="000000" w:fill="FFFFFF"/>
            <w:vAlign w:val="center"/>
          </w:tcPr>
          <w:p w14:paraId="366FEEDC">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962" w:type="pct"/>
            <w:tcBorders>
              <w:top w:val="nil"/>
              <w:left w:val="nil"/>
              <w:bottom w:val="single" w:color="auto" w:sz="4" w:space="0"/>
              <w:right w:val="single" w:color="auto" w:sz="4" w:space="0"/>
            </w:tcBorders>
            <w:shd w:val="clear" w:color="000000" w:fill="FFFFFF"/>
            <w:vAlign w:val="center"/>
          </w:tcPr>
          <w:p w14:paraId="4344ACCC">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服务期</w:t>
            </w:r>
          </w:p>
        </w:tc>
        <w:tc>
          <w:tcPr>
            <w:tcW w:w="3632" w:type="pct"/>
            <w:tcBorders>
              <w:top w:val="nil"/>
              <w:left w:val="nil"/>
              <w:bottom w:val="single" w:color="auto" w:sz="4" w:space="0"/>
              <w:right w:val="single" w:color="auto" w:sz="4" w:space="0"/>
            </w:tcBorders>
            <w:shd w:val="clear" w:color="000000" w:fill="FFFFFF"/>
            <w:vAlign w:val="center"/>
          </w:tcPr>
          <w:p w14:paraId="0A3853DC">
            <w:pPr>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一年</w:t>
            </w:r>
          </w:p>
        </w:tc>
      </w:tr>
      <w:tr w14:paraId="6AAAE248">
        <w:tblPrEx>
          <w:tblCellMar>
            <w:top w:w="0" w:type="dxa"/>
            <w:left w:w="108" w:type="dxa"/>
            <w:bottom w:w="0" w:type="dxa"/>
            <w:right w:w="108" w:type="dxa"/>
          </w:tblCellMar>
        </w:tblPrEx>
        <w:trPr>
          <w:trHeight w:val="288" w:hRule="atLeast"/>
        </w:trPr>
        <w:tc>
          <w:tcPr>
            <w:tcW w:w="404" w:type="pct"/>
            <w:tcBorders>
              <w:top w:val="nil"/>
              <w:left w:val="single" w:color="auto" w:sz="4" w:space="0"/>
              <w:bottom w:val="single" w:color="auto" w:sz="4" w:space="0"/>
              <w:right w:val="single" w:color="auto" w:sz="4" w:space="0"/>
            </w:tcBorders>
            <w:shd w:val="clear" w:color="000000" w:fill="FFFFFF"/>
            <w:vAlign w:val="center"/>
          </w:tcPr>
          <w:p w14:paraId="368FAC9C">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962" w:type="pct"/>
            <w:tcBorders>
              <w:top w:val="nil"/>
              <w:left w:val="nil"/>
              <w:bottom w:val="single" w:color="auto" w:sz="4" w:space="0"/>
              <w:right w:val="single" w:color="auto" w:sz="4" w:space="0"/>
            </w:tcBorders>
            <w:shd w:val="clear" w:color="000000" w:fill="FFFFFF"/>
            <w:vAlign w:val="center"/>
          </w:tcPr>
          <w:p w14:paraId="7658829F">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服务地点</w:t>
            </w:r>
          </w:p>
        </w:tc>
        <w:tc>
          <w:tcPr>
            <w:tcW w:w="3632" w:type="pct"/>
            <w:tcBorders>
              <w:top w:val="nil"/>
              <w:left w:val="nil"/>
              <w:bottom w:val="single" w:color="auto" w:sz="4" w:space="0"/>
              <w:right w:val="single" w:color="auto" w:sz="4" w:space="0"/>
            </w:tcBorders>
            <w:shd w:val="clear" w:color="000000" w:fill="FFFFFF"/>
            <w:vAlign w:val="center"/>
          </w:tcPr>
          <w:p w14:paraId="034D0704">
            <w:pPr>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采购人指定地点</w:t>
            </w:r>
          </w:p>
        </w:tc>
      </w:tr>
      <w:tr w14:paraId="0CA57A76">
        <w:tblPrEx>
          <w:tblCellMar>
            <w:top w:w="0" w:type="dxa"/>
            <w:left w:w="108" w:type="dxa"/>
            <w:bottom w:w="0" w:type="dxa"/>
            <w:right w:w="108" w:type="dxa"/>
          </w:tblCellMar>
        </w:tblPrEx>
        <w:trPr>
          <w:trHeight w:val="576" w:hRule="atLeast"/>
        </w:trPr>
        <w:tc>
          <w:tcPr>
            <w:tcW w:w="404" w:type="pct"/>
            <w:tcBorders>
              <w:top w:val="nil"/>
              <w:left w:val="single" w:color="auto" w:sz="4" w:space="0"/>
              <w:bottom w:val="single" w:color="auto" w:sz="4" w:space="0"/>
              <w:right w:val="single" w:color="auto" w:sz="4" w:space="0"/>
            </w:tcBorders>
            <w:shd w:val="clear" w:color="000000" w:fill="FFFFFF"/>
            <w:vAlign w:val="center"/>
          </w:tcPr>
          <w:p w14:paraId="27E4C832">
            <w:pPr>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962" w:type="pct"/>
            <w:tcBorders>
              <w:top w:val="nil"/>
              <w:left w:val="nil"/>
              <w:bottom w:val="single" w:color="auto" w:sz="4" w:space="0"/>
              <w:right w:val="single" w:color="auto" w:sz="4" w:space="0"/>
            </w:tcBorders>
            <w:shd w:val="clear" w:color="000000" w:fill="FFFFFF"/>
            <w:vAlign w:val="center"/>
          </w:tcPr>
          <w:p w14:paraId="252B3F40">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报价要求</w:t>
            </w:r>
          </w:p>
        </w:tc>
        <w:tc>
          <w:tcPr>
            <w:tcW w:w="3632" w:type="pct"/>
            <w:tcBorders>
              <w:top w:val="nil"/>
              <w:left w:val="nil"/>
              <w:bottom w:val="single" w:color="auto" w:sz="4" w:space="0"/>
              <w:right w:val="single" w:color="auto" w:sz="4" w:space="0"/>
            </w:tcBorders>
            <w:shd w:val="clear" w:color="000000" w:fill="FFFFFF"/>
            <w:vAlign w:val="center"/>
          </w:tcPr>
          <w:p w14:paraId="105CE838">
            <w:pPr>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以人民币报价。本项目为“交钥匙”项目，为</w:t>
            </w:r>
            <w:r>
              <w:rPr>
                <w:rFonts w:hint="eastAsia" w:ascii="仿宋" w:hAnsi="仿宋" w:eastAsia="仿宋" w:cs="仿宋"/>
                <w:color w:val="000000"/>
                <w:kern w:val="0"/>
                <w:sz w:val="24"/>
                <w:szCs w:val="24"/>
                <w:lang w:val="zh-CN"/>
              </w:rPr>
              <w:t>确保采购人硬件、信息系统及基础数据运行的连续性与完整性，</w:t>
            </w:r>
            <w:r>
              <w:rPr>
                <w:rFonts w:hint="eastAsia" w:ascii="仿宋" w:hAnsi="仿宋" w:eastAsia="仿宋" w:cs="仿宋"/>
                <w:color w:val="000000"/>
                <w:kern w:val="0"/>
                <w:sz w:val="24"/>
                <w:szCs w:val="24"/>
              </w:rPr>
              <w:t>供应商报价须包含完成本磋商文件要求的所有工作内容（含数据迁移产生费用）及相关费用。</w:t>
            </w:r>
          </w:p>
        </w:tc>
      </w:tr>
      <w:tr w14:paraId="7976F07B">
        <w:tblPrEx>
          <w:tblCellMar>
            <w:top w:w="0" w:type="dxa"/>
            <w:left w:w="108" w:type="dxa"/>
            <w:bottom w:w="0" w:type="dxa"/>
            <w:right w:w="108" w:type="dxa"/>
          </w:tblCellMar>
        </w:tblPrEx>
        <w:trPr>
          <w:trHeight w:val="2304" w:hRule="atLeast"/>
        </w:trPr>
        <w:tc>
          <w:tcPr>
            <w:tcW w:w="404" w:type="pct"/>
            <w:tcBorders>
              <w:top w:val="nil"/>
              <w:left w:val="single" w:color="auto" w:sz="4" w:space="0"/>
              <w:bottom w:val="single" w:color="auto" w:sz="4" w:space="0"/>
              <w:right w:val="single" w:color="auto" w:sz="4" w:space="0"/>
            </w:tcBorders>
            <w:shd w:val="clear" w:color="000000" w:fill="FFFFFF"/>
            <w:vAlign w:val="center"/>
          </w:tcPr>
          <w:p w14:paraId="2F82CDD3">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962" w:type="pct"/>
            <w:tcBorders>
              <w:top w:val="nil"/>
              <w:left w:val="nil"/>
              <w:bottom w:val="single" w:color="auto" w:sz="4" w:space="0"/>
              <w:right w:val="single" w:color="auto" w:sz="4" w:space="0"/>
            </w:tcBorders>
            <w:shd w:val="clear" w:color="000000" w:fill="FFFFFF"/>
            <w:vAlign w:val="center"/>
          </w:tcPr>
          <w:p w14:paraId="3FD7749E">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付款方式</w:t>
            </w:r>
          </w:p>
        </w:tc>
        <w:tc>
          <w:tcPr>
            <w:tcW w:w="3632" w:type="pct"/>
            <w:tcBorders>
              <w:top w:val="nil"/>
              <w:left w:val="nil"/>
              <w:bottom w:val="single" w:color="auto" w:sz="4" w:space="0"/>
              <w:right w:val="single" w:color="auto" w:sz="4" w:space="0"/>
            </w:tcBorders>
            <w:shd w:val="clear" w:color="auto" w:fill="auto"/>
            <w:vAlign w:val="center"/>
          </w:tcPr>
          <w:p w14:paraId="3A708FAD">
            <w:pPr>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成交供应商交付采购人所需的服务资源，并出具服务交付书，由采购人审核通过后的 15 个工作日内，由成交供应商向采购人提交付款申请。</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付款方式，付款分</w:t>
            </w:r>
            <w:r>
              <w:rPr>
                <w:rFonts w:hint="eastAsia" w:ascii="仿宋" w:hAnsi="仿宋" w:eastAsia="仿宋" w:cs="仿宋"/>
                <w:color w:val="000000"/>
                <w:kern w:val="0"/>
                <w:sz w:val="24"/>
                <w:szCs w:val="24"/>
                <w:lang w:val="en-US" w:eastAsia="zh-CN"/>
              </w:rPr>
              <w:t>二</w:t>
            </w:r>
            <w:r>
              <w:rPr>
                <w:rFonts w:hint="eastAsia" w:ascii="仿宋" w:hAnsi="仿宋" w:eastAsia="仿宋" w:cs="仿宋"/>
                <w:color w:val="000000"/>
                <w:kern w:val="0"/>
                <w:sz w:val="24"/>
                <w:szCs w:val="24"/>
              </w:rPr>
              <w:t>次完成，时间分别为：</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（1）合同签订后，采购人向</w:t>
            </w:r>
            <w:r>
              <w:rPr>
                <w:rFonts w:hint="eastAsia" w:ascii="仿宋" w:hAnsi="仿宋" w:eastAsia="仿宋" w:cs="仿宋"/>
                <w:color w:val="000000"/>
                <w:kern w:val="0"/>
                <w:sz w:val="24"/>
                <w:szCs w:val="24"/>
                <w:lang w:eastAsia="zh-CN"/>
              </w:rPr>
              <w:t>成交</w:t>
            </w:r>
            <w:r>
              <w:rPr>
                <w:rFonts w:hint="eastAsia" w:ascii="仿宋" w:hAnsi="仿宋" w:eastAsia="仿宋" w:cs="仿宋"/>
                <w:color w:val="000000"/>
                <w:kern w:val="0"/>
                <w:sz w:val="24"/>
                <w:szCs w:val="24"/>
              </w:rPr>
              <w:t>供应商支付合同金额的30%。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项目交付后提供</w:t>
            </w:r>
            <w:r>
              <w:rPr>
                <w:rFonts w:hint="eastAsia" w:ascii="仿宋" w:hAnsi="仿宋" w:eastAsia="仿宋" w:cs="仿宋"/>
                <w:color w:val="000000"/>
                <w:kern w:val="0"/>
                <w:sz w:val="24"/>
                <w:szCs w:val="24"/>
                <w:lang w:val="en-US" w:eastAsia="zh-CN"/>
              </w:rPr>
              <w:t>云资源服务巡检报告及项目</w:t>
            </w:r>
            <w:r>
              <w:rPr>
                <w:rFonts w:hint="eastAsia" w:ascii="仿宋" w:hAnsi="仿宋" w:eastAsia="仿宋" w:cs="仿宋"/>
                <w:color w:val="000000"/>
                <w:kern w:val="0"/>
                <w:sz w:val="24"/>
                <w:szCs w:val="24"/>
              </w:rPr>
              <w:t>验收合格</w:t>
            </w:r>
            <w:r>
              <w:rPr>
                <w:rFonts w:hint="eastAsia" w:ascii="仿宋" w:hAnsi="仿宋" w:eastAsia="仿宋" w:cs="仿宋"/>
                <w:color w:val="000000"/>
                <w:kern w:val="0"/>
                <w:sz w:val="24"/>
                <w:szCs w:val="24"/>
                <w:lang w:val="en-US" w:eastAsia="zh-CN"/>
              </w:rPr>
              <w:t>单</w:t>
            </w:r>
            <w:r>
              <w:rPr>
                <w:rFonts w:hint="eastAsia" w:ascii="仿宋" w:hAnsi="仿宋" w:eastAsia="仿宋" w:cs="仿宋"/>
                <w:color w:val="000000"/>
                <w:kern w:val="0"/>
                <w:sz w:val="24"/>
                <w:szCs w:val="24"/>
              </w:rPr>
              <w:t>后支付合同金额的70%。</w:t>
            </w:r>
          </w:p>
        </w:tc>
      </w:tr>
      <w:tr w14:paraId="737E237F">
        <w:tblPrEx>
          <w:tblCellMar>
            <w:top w:w="0" w:type="dxa"/>
            <w:left w:w="108" w:type="dxa"/>
            <w:bottom w:w="0" w:type="dxa"/>
            <w:right w:w="108" w:type="dxa"/>
          </w:tblCellMar>
        </w:tblPrEx>
        <w:trPr>
          <w:trHeight w:val="351" w:hRule="atLeast"/>
        </w:trPr>
        <w:tc>
          <w:tcPr>
            <w:tcW w:w="404" w:type="pct"/>
            <w:tcBorders>
              <w:top w:val="nil"/>
              <w:left w:val="single" w:color="auto" w:sz="4" w:space="0"/>
              <w:bottom w:val="single" w:color="auto" w:sz="4" w:space="0"/>
              <w:right w:val="single" w:color="auto" w:sz="4" w:space="0"/>
            </w:tcBorders>
            <w:shd w:val="clear" w:color="000000" w:fill="FFFFFF"/>
            <w:vAlign w:val="center"/>
          </w:tcPr>
          <w:p w14:paraId="16CB94C5">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5</w:t>
            </w:r>
          </w:p>
        </w:tc>
        <w:tc>
          <w:tcPr>
            <w:tcW w:w="962" w:type="pct"/>
            <w:tcBorders>
              <w:top w:val="nil"/>
              <w:left w:val="nil"/>
              <w:bottom w:val="single" w:color="auto" w:sz="4" w:space="0"/>
              <w:right w:val="single" w:color="auto" w:sz="4" w:space="0"/>
            </w:tcBorders>
            <w:shd w:val="clear" w:color="000000" w:fill="FFFFFF"/>
            <w:vAlign w:val="center"/>
          </w:tcPr>
          <w:p w14:paraId="3EA10FE3">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验收要求</w:t>
            </w:r>
          </w:p>
        </w:tc>
        <w:tc>
          <w:tcPr>
            <w:tcW w:w="3632" w:type="pct"/>
            <w:tcBorders>
              <w:top w:val="nil"/>
              <w:left w:val="nil"/>
              <w:bottom w:val="single" w:color="auto" w:sz="4" w:space="0"/>
              <w:right w:val="single" w:color="auto" w:sz="4" w:space="0"/>
            </w:tcBorders>
            <w:shd w:val="clear" w:color="auto" w:fill="auto"/>
            <w:vAlign w:val="center"/>
          </w:tcPr>
          <w:p w14:paraId="4F93DF7C">
            <w:pPr>
              <w:numPr>
                <w:ilvl w:val="0"/>
                <w:numId w:val="9"/>
              </w:numPr>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本项目为服务采购项目，服务交付时由采购人组织验收。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（二）验收标准和要求</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1）验收组织</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项目验收分为初验和终验。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成交供应商应编制适宜的、符合招标文件技术规格书、系统设计要求和测试验收规范的验收方案。</w:t>
            </w:r>
          </w:p>
          <w:p w14:paraId="698776BA">
            <w:pPr>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正式验收前，成交供应商须向采购人提交相应技术文档。</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验收时成交供应商项目负责人必须在现场，验收完毕后作出验收结果报告；验收费用由成交供应商负责。</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2）初验流程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采购人依据相关批复文件、招标采购文件、合同，对项目的服务内容、技术、财务和档案等进行验收，形成初步验收报告。</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3）终验流程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采购人组织成立验收组，负责开展终验的先期基础性工作，重点检查项目服务内容、招标采购、档案资料、财务决算等情况，提出验收评价意见和建议。</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4）验收内容</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（1）审查项目的建设目标、规模、内容、质量及资金使用等情况。</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（2）审核项目形成的资产情况。</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（3）评价项目交付使用情况。</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（4）检查项目建设单位执行国家法律、法规情况。</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（5）满足采购需求中所有技术商务条款。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5）验收相关材料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成交供应商须负责整理并提供以下验收材料，包括但不限于：项目服务内容、项目合同、项目建设总结、项目招标相关文档、项目服务相关文档、初步验收报告。</w:t>
            </w:r>
          </w:p>
        </w:tc>
      </w:tr>
      <w:tr w14:paraId="25EE3B00">
        <w:tblPrEx>
          <w:tblCellMar>
            <w:top w:w="0" w:type="dxa"/>
            <w:left w:w="108" w:type="dxa"/>
            <w:bottom w:w="0" w:type="dxa"/>
            <w:right w:w="108" w:type="dxa"/>
          </w:tblCellMar>
        </w:tblPrEx>
        <w:trPr>
          <w:trHeight w:val="952" w:hRule="atLeast"/>
        </w:trPr>
        <w:tc>
          <w:tcPr>
            <w:tcW w:w="404" w:type="pct"/>
            <w:tcBorders>
              <w:top w:val="nil"/>
              <w:left w:val="single" w:color="auto" w:sz="4" w:space="0"/>
              <w:bottom w:val="single" w:color="auto" w:sz="4" w:space="0"/>
              <w:right w:val="single" w:color="auto" w:sz="4" w:space="0"/>
            </w:tcBorders>
            <w:shd w:val="clear" w:color="000000" w:fill="FFFFFF"/>
            <w:vAlign w:val="center"/>
          </w:tcPr>
          <w:p w14:paraId="147550E4">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6</w:t>
            </w:r>
          </w:p>
        </w:tc>
        <w:tc>
          <w:tcPr>
            <w:tcW w:w="962" w:type="pct"/>
            <w:tcBorders>
              <w:top w:val="nil"/>
              <w:left w:val="nil"/>
              <w:bottom w:val="single" w:color="auto" w:sz="4" w:space="0"/>
              <w:right w:val="single" w:color="auto" w:sz="4" w:space="0"/>
            </w:tcBorders>
            <w:shd w:val="clear" w:color="000000" w:fill="FFFFFF"/>
            <w:vAlign w:val="center"/>
          </w:tcPr>
          <w:p w14:paraId="54D55778">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人员要求</w:t>
            </w:r>
          </w:p>
        </w:tc>
        <w:tc>
          <w:tcPr>
            <w:tcW w:w="3632" w:type="pct"/>
            <w:tcBorders>
              <w:top w:val="nil"/>
              <w:left w:val="nil"/>
              <w:bottom w:val="single" w:color="auto" w:sz="4" w:space="0"/>
              <w:right w:val="single" w:color="auto" w:sz="4" w:space="0"/>
            </w:tcBorders>
            <w:shd w:val="clear" w:color="auto" w:fill="auto"/>
            <w:vAlign w:val="center"/>
          </w:tcPr>
          <w:p w14:paraId="320B3A35">
            <w:pPr>
              <w:keepNext w:val="0"/>
              <w:keepLines w:val="0"/>
              <w:widowControl/>
              <w:suppressLineNumbers w:val="0"/>
              <w:jc w:val="left"/>
              <w:rPr>
                <w:rFonts w:hint="eastAsia" w:ascii="仿宋" w:hAnsi="仿宋" w:eastAsia="仿宋" w:cs="仿宋"/>
                <w:color w:val="000000"/>
                <w:kern w:val="0"/>
                <w:sz w:val="24"/>
                <w:szCs w:val="24"/>
                <w:lang w:val="en-US" w:eastAsia="zh-CN"/>
              </w:rPr>
            </w:pPr>
            <w:r>
              <w:rPr>
                <w:rFonts w:ascii="仿宋" w:hAnsi="仿宋" w:eastAsia="仿宋" w:cs="仿宋"/>
                <w:color w:val="000000"/>
                <w:kern w:val="0"/>
                <w:sz w:val="24"/>
                <w:szCs w:val="24"/>
                <w:lang w:val="en-US" w:eastAsia="zh-CN" w:bidi="ar"/>
              </w:rPr>
              <w:t>投标人需</w:t>
            </w:r>
            <w:r>
              <w:rPr>
                <w:rFonts w:hint="eastAsia" w:ascii="仿宋" w:hAnsi="仿宋" w:eastAsia="仿宋" w:cs="仿宋"/>
                <w:color w:val="000000"/>
                <w:kern w:val="0"/>
                <w:sz w:val="24"/>
                <w:szCs w:val="24"/>
                <w:lang w:val="en-US" w:eastAsia="zh-CN" w:bidi="ar"/>
              </w:rPr>
              <w:t>提供专业技术人员，项目经理需具有</w:t>
            </w:r>
            <w:r>
              <w:rPr>
                <w:rFonts w:hint="eastAsia" w:ascii="仿宋" w:hAnsi="仿宋" w:eastAsia="仿宋" w:cs="仿宋"/>
                <w:color w:val="000000"/>
                <w:kern w:val="0"/>
                <w:sz w:val="24"/>
                <w:szCs w:val="24"/>
                <w:lang w:val="en-US" w:eastAsia="zh-CN"/>
              </w:rPr>
              <w:t>信息系统项目管理师和高级通信工程师证。</w:t>
            </w:r>
          </w:p>
        </w:tc>
      </w:tr>
      <w:tr w14:paraId="2CF3A77E">
        <w:tblPrEx>
          <w:tblCellMar>
            <w:top w:w="0" w:type="dxa"/>
            <w:left w:w="108" w:type="dxa"/>
            <w:bottom w:w="0" w:type="dxa"/>
            <w:right w:w="108" w:type="dxa"/>
          </w:tblCellMar>
        </w:tblPrEx>
        <w:trPr>
          <w:trHeight w:val="2016" w:hRule="atLeast"/>
        </w:trPr>
        <w:tc>
          <w:tcPr>
            <w:tcW w:w="404" w:type="pct"/>
            <w:tcBorders>
              <w:top w:val="nil"/>
              <w:left w:val="single" w:color="auto" w:sz="4" w:space="0"/>
              <w:bottom w:val="single" w:color="auto" w:sz="4" w:space="0"/>
              <w:right w:val="single" w:color="auto" w:sz="4" w:space="0"/>
            </w:tcBorders>
            <w:shd w:val="clear" w:color="000000" w:fill="FFFFFF"/>
            <w:vAlign w:val="center"/>
          </w:tcPr>
          <w:p w14:paraId="1BA587E1">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7</w:t>
            </w:r>
          </w:p>
        </w:tc>
        <w:tc>
          <w:tcPr>
            <w:tcW w:w="962" w:type="pct"/>
            <w:tcBorders>
              <w:top w:val="nil"/>
              <w:left w:val="nil"/>
              <w:bottom w:val="single" w:color="auto" w:sz="4" w:space="0"/>
              <w:right w:val="single" w:color="auto" w:sz="4" w:space="0"/>
            </w:tcBorders>
            <w:shd w:val="clear" w:color="000000" w:fill="FFFFFF"/>
            <w:vAlign w:val="center"/>
          </w:tcPr>
          <w:p w14:paraId="247E9F4D">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项目进度要求</w:t>
            </w:r>
          </w:p>
        </w:tc>
        <w:tc>
          <w:tcPr>
            <w:tcW w:w="3632" w:type="pct"/>
            <w:tcBorders>
              <w:top w:val="nil"/>
              <w:left w:val="nil"/>
              <w:bottom w:val="single" w:color="auto" w:sz="4" w:space="0"/>
              <w:right w:val="single" w:color="auto" w:sz="4" w:space="0"/>
            </w:tcBorders>
            <w:shd w:val="clear" w:color="auto" w:fill="auto"/>
            <w:vAlign w:val="center"/>
          </w:tcPr>
          <w:p w14:paraId="75E6A2AF">
            <w:pPr>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成交供应商应在中标后7个日历日内完成云迁移工作且相关迁移费用由成交供应商支付。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供应商应根据项目招标内容合理安排项目初步计划。成交后必须提交正式工作方案，明确招标项目工作的方式、方法、过程步骤、按阶段分解的详细计划、对应计划应提交的工作成果、需要采购人协调与配合的事项，并经采购人审核、批准后执行。</w:t>
            </w:r>
          </w:p>
        </w:tc>
      </w:tr>
      <w:tr w14:paraId="2BFC0253">
        <w:tblPrEx>
          <w:tblCellMar>
            <w:top w:w="0" w:type="dxa"/>
            <w:left w:w="108" w:type="dxa"/>
            <w:bottom w:w="0" w:type="dxa"/>
            <w:right w:w="108" w:type="dxa"/>
          </w:tblCellMar>
        </w:tblPrEx>
        <w:trPr>
          <w:trHeight w:val="2880" w:hRule="atLeast"/>
        </w:trPr>
        <w:tc>
          <w:tcPr>
            <w:tcW w:w="404" w:type="pct"/>
            <w:tcBorders>
              <w:top w:val="single" w:color="auto" w:sz="4" w:space="0"/>
              <w:left w:val="single" w:color="auto" w:sz="4" w:space="0"/>
              <w:bottom w:val="single" w:color="auto" w:sz="4" w:space="0"/>
              <w:right w:val="single" w:color="auto" w:sz="4" w:space="0"/>
            </w:tcBorders>
            <w:shd w:val="clear" w:color="000000" w:fill="FFFFFF"/>
            <w:vAlign w:val="center"/>
          </w:tcPr>
          <w:p w14:paraId="630EC69C">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8</w:t>
            </w:r>
          </w:p>
        </w:tc>
        <w:tc>
          <w:tcPr>
            <w:tcW w:w="962" w:type="pct"/>
            <w:tcBorders>
              <w:top w:val="single" w:color="auto" w:sz="4" w:space="0"/>
              <w:left w:val="nil"/>
              <w:bottom w:val="single" w:color="auto" w:sz="4" w:space="0"/>
              <w:right w:val="single" w:color="auto" w:sz="4" w:space="0"/>
            </w:tcBorders>
            <w:shd w:val="clear" w:color="000000" w:fill="FFFFFF"/>
            <w:vAlign w:val="center"/>
          </w:tcPr>
          <w:p w14:paraId="0C9FFA42">
            <w:pPr>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售后服务要求</w:t>
            </w:r>
          </w:p>
        </w:tc>
        <w:tc>
          <w:tcPr>
            <w:tcW w:w="3632" w:type="pct"/>
            <w:tcBorders>
              <w:top w:val="single" w:color="auto" w:sz="4" w:space="0"/>
              <w:left w:val="nil"/>
              <w:bottom w:val="single" w:color="auto" w:sz="4" w:space="0"/>
              <w:right w:val="single" w:color="auto" w:sz="4" w:space="0"/>
            </w:tcBorders>
            <w:shd w:val="clear" w:color="auto" w:fill="auto"/>
            <w:vAlign w:val="center"/>
          </w:tcPr>
          <w:p w14:paraId="4098E4A3">
            <w:pPr>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供应商必须根据本次磋商文件所制定的目标和范围，提出相应的售后服务方案，并作为响应文件的一部分提交。成交供应商须保持与采购人的联系，随时交流项目情况，成立专门工作小组为用户解决遇到的问题。</w:t>
            </w:r>
          </w:p>
          <w:p w14:paraId="49B27B9E">
            <w:pPr>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项目试运行期间，成交供应商需指定参与实施的专业人员在现场。供应商在响应文件中必须明确承诺达到用户的服务响应要求：</w:t>
            </w:r>
            <w:r>
              <w:rPr>
                <w:rFonts w:hint="eastAsia" w:ascii="仿宋" w:hAnsi="仿宋" w:eastAsia="仿宋" w:cs="仿宋"/>
                <w:color w:val="000000"/>
                <w:kern w:val="0"/>
                <w:sz w:val="24"/>
                <w:szCs w:val="24"/>
                <w:lang w:val="en-US" w:eastAsia="zh-CN"/>
              </w:rPr>
              <w:t>提供7*24小时专业应急响应服务，</w:t>
            </w:r>
            <w:r>
              <w:rPr>
                <w:rFonts w:hint="eastAsia" w:ascii="仿宋" w:hAnsi="仿宋" w:eastAsia="仿宋" w:cs="仿宋"/>
                <w:color w:val="000000"/>
                <w:kern w:val="0"/>
                <w:sz w:val="24"/>
                <w:szCs w:val="24"/>
              </w:rPr>
              <w:t>解决问题后出具问题响应报告，2小时内做出明确的</w:t>
            </w:r>
            <w:r>
              <w:rPr>
                <w:rFonts w:hint="eastAsia" w:ascii="仿宋" w:hAnsi="仿宋" w:eastAsia="仿宋" w:cs="仿宋"/>
                <w:color w:val="000000"/>
                <w:kern w:val="0"/>
                <w:sz w:val="24"/>
                <w:szCs w:val="24"/>
                <w:lang w:val="en-US" w:eastAsia="zh-CN"/>
              </w:rPr>
              <w:t>响应服务问题解决方案并</w:t>
            </w:r>
            <w:r>
              <w:rPr>
                <w:rFonts w:hint="eastAsia" w:ascii="仿宋" w:hAnsi="仿宋" w:eastAsia="仿宋" w:cs="仿宋"/>
                <w:color w:val="000000"/>
                <w:kern w:val="0"/>
                <w:sz w:val="24"/>
                <w:szCs w:val="24"/>
              </w:rPr>
              <w:t>指派具有解决故障能力的专业人员</w:t>
            </w:r>
            <w:r>
              <w:rPr>
                <w:rFonts w:hint="eastAsia" w:ascii="仿宋" w:hAnsi="仿宋" w:eastAsia="仿宋" w:cs="仿宋"/>
                <w:color w:val="000000"/>
                <w:kern w:val="0"/>
                <w:sz w:val="24"/>
                <w:szCs w:val="24"/>
                <w:lang w:val="en-US" w:eastAsia="zh-CN"/>
              </w:rPr>
              <w:t>及与</w:t>
            </w:r>
            <w:r>
              <w:rPr>
                <w:rFonts w:hint="eastAsia" w:ascii="仿宋" w:hAnsi="仿宋" w:eastAsia="仿宋" w:cs="仿宋"/>
                <w:color w:val="000000"/>
                <w:kern w:val="0"/>
                <w:sz w:val="24"/>
                <w:szCs w:val="24"/>
              </w:rPr>
              <w:t>用户确定时间内到达现场，及时解决问题排除故障。</w:t>
            </w:r>
          </w:p>
        </w:tc>
      </w:tr>
      <w:tr w14:paraId="35A680DE">
        <w:tblPrEx>
          <w:tblCellMar>
            <w:top w:w="0" w:type="dxa"/>
            <w:left w:w="108" w:type="dxa"/>
            <w:bottom w:w="0" w:type="dxa"/>
            <w:right w:w="108" w:type="dxa"/>
          </w:tblCellMar>
        </w:tblPrEx>
        <w:trPr>
          <w:trHeight w:val="960" w:hRule="atLeast"/>
        </w:trPr>
        <w:tc>
          <w:tcPr>
            <w:tcW w:w="404" w:type="pct"/>
            <w:tcBorders>
              <w:top w:val="single" w:color="auto" w:sz="4" w:space="0"/>
              <w:left w:val="single" w:color="auto" w:sz="4" w:space="0"/>
              <w:bottom w:val="single" w:color="auto" w:sz="4" w:space="0"/>
              <w:right w:val="single" w:color="auto" w:sz="4" w:space="0"/>
            </w:tcBorders>
            <w:shd w:val="clear" w:color="000000" w:fill="FFFFFF"/>
            <w:vAlign w:val="center"/>
          </w:tcPr>
          <w:p w14:paraId="4794E9F2">
            <w:pPr>
              <w:spacing w:line="240" w:lineRule="auto"/>
              <w:ind w:firstLine="0" w:firstLineChars="0"/>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9</w:t>
            </w:r>
          </w:p>
        </w:tc>
        <w:tc>
          <w:tcPr>
            <w:tcW w:w="962" w:type="pct"/>
            <w:tcBorders>
              <w:top w:val="single" w:color="auto" w:sz="4" w:space="0"/>
              <w:left w:val="nil"/>
              <w:bottom w:val="single" w:color="auto" w:sz="4" w:space="0"/>
              <w:right w:val="single" w:color="auto" w:sz="4" w:space="0"/>
            </w:tcBorders>
            <w:shd w:val="clear" w:color="000000" w:fill="FFFFFF"/>
            <w:vAlign w:val="center"/>
          </w:tcPr>
          <w:p w14:paraId="6348A552">
            <w:pPr>
              <w:spacing w:line="240" w:lineRule="auto"/>
              <w:ind w:firstLine="0" w:firstLineChars="0"/>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能力要求</w:t>
            </w:r>
          </w:p>
        </w:tc>
        <w:tc>
          <w:tcPr>
            <w:tcW w:w="3632" w:type="pct"/>
            <w:tcBorders>
              <w:top w:val="single" w:color="auto" w:sz="4" w:space="0"/>
              <w:left w:val="nil"/>
              <w:bottom w:val="single" w:color="auto" w:sz="4" w:space="0"/>
              <w:right w:val="single" w:color="auto" w:sz="4" w:space="0"/>
            </w:tcBorders>
            <w:shd w:val="clear" w:color="auto" w:fill="auto"/>
            <w:vAlign w:val="center"/>
          </w:tcPr>
          <w:p w14:paraId="020C45A7">
            <w:pPr>
              <w:spacing w:line="240" w:lineRule="auto"/>
              <w:ind w:firstLine="0"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投标人具备国家信息安全漏洞共享平台（CNVD）支撑单位证书</w:t>
            </w:r>
            <w:r>
              <w:rPr>
                <w:rFonts w:hint="eastAsia" w:ascii="仿宋" w:hAnsi="仿宋" w:eastAsia="仿宋" w:cs="仿宋"/>
                <w:color w:val="000000"/>
                <w:kern w:val="0"/>
                <w:sz w:val="24"/>
                <w:szCs w:val="24"/>
                <w:lang w:eastAsia="zh-CN"/>
              </w:rPr>
              <w:t>；</w:t>
            </w:r>
          </w:p>
          <w:p w14:paraId="7553663A">
            <w:pPr>
              <w:spacing w:line="240" w:lineRule="auto"/>
              <w:ind w:firstLine="0"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）投标人具备国家信息安全漏洞库（CNNVD）技术支撑单位等级证书（一级）；</w:t>
            </w:r>
          </w:p>
          <w:p w14:paraId="7117BC72">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（3）投标人具备如下类别独立云服务产品软件著作权（非共用）：</w:t>
            </w:r>
          </w:p>
          <w:p w14:paraId="23856B27">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1、独立的云资源迁移调度类相关</w:t>
            </w:r>
          </w:p>
          <w:p w14:paraId="035CADF4">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2、独立的虚拟机资源安全管理类相关</w:t>
            </w:r>
          </w:p>
          <w:p w14:paraId="00C33EC6">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3、独立的虚拟机集群管理软件类相关</w:t>
            </w:r>
          </w:p>
          <w:p w14:paraId="71088D6A">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4、独立的云资源管理类相关</w:t>
            </w:r>
          </w:p>
          <w:p w14:paraId="6678E582">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5、独立的云安全管理类相关</w:t>
            </w:r>
          </w:p>
          <w:p w14:paraId="0775C007">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6、独立的对象存储系统类相关</w:t>
            </w:r>
          </w:p>
          <w:p w14:paraId="270353A5">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（4）投标人所投云平台产品获得第三方机构的云服务产品专业认证评估，认证覆盖范围包含但不限于：</w:t>
            </w:r>
          </w:p>
          <w:p w14:paraId="00FCC1CA">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1、块存储</w:t>
            </w:r>
          </w:p>
          <w:p w14:paraId="3285E08A">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2、虚拟化云平台</w:t>
            </w:r>
          </w:p>
          <w:p w14:paraId="70BC948E">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3、对象存储</w:t>
            </w:r>
          </w:p>
          <w:p w14:paraId="60018483">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4、云平台网络能力(云专线)</w:t>
            </w:r>
          </w:p>
          <w:p w14:paraId="32F69D9F">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5、混合云解决方案(公有云)</w:t>
            </w:r>
          </w:p>
          <w:p w14:paraId="7AB4A392">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6、云平台网络能力(云组网)</w:t>
            </w:r>
          </w:p>
          <w:p w14:paraId="7B7C1657">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（5）投标人具有为类似项目提供云服务的案例；</w:t>
            </w:r>
          </w:p>
          <w:p w14:paraId="06355A1D">
            <w:pPr>
              <w:adjustRightInd w:val="0"/>
              <w:snapToGrid w:val="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（6）投标人提供的互联网安全防护能力可支持：</w:t>
            </w:r>
          </w:p>
          <w:p w14:paraId="2ECD1765">
            <w:pPr>
              <w:adjustRightInd w:val="0"/>
              <w:snapToGrid w:val="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1、支持分布式近源流量清洗；</w:t>
            </w:r>
          </w:p>
          <w:p w14:paraId="2AFF74EF">
            <w:pPr>
              <w:adjustRightInd w:val="0"/>
              <w:snapToGrid w:val="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2、支持城域网近目的流量清洗；</w:t>
            </w:r>
          </w:p>
          <w:p w14:paraId="10485F13">
            <w:pPr>
              <w:adjustRightInd w:val="0"/>
              <w:snapToGrid w:val="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3、支持城域网、骨干网二级协同联动流量清洗；</w:t>
            </w:r>
          </w:p>
          <w:p w14:paraId="2E5C27F4">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4、流量清洗能力标称值总和≥16Tbps，流量清洗中心数量不少于60个；</w:t>
            </w:r>
          </w:p>
        </w:tc>
      </w:tr>
      <w:tr w14:paraId="1743BFC2">
        <w:tblPrEx>
          <w:tblCellMar>
            <w:top w:w="0" w:type="dxa"/>
            <w:left w:w="108" w:type="dxa"/>
            <w:bottom w:w="0" w:type="dxa"/>
            <w:right w:w="108" w:type="dxa"/>
          </w:tblCellMar>
        </w:tblPrEx>
        <w:trPr>
          <w:trHeight w:val="960" w:hRule="atLeast"/>
        </w:trPr>
        <w:tc>
          <w:tcPr>
            <w:tcW w:w="404" w:type="pct"/>
            <w:tcBorders>
              <w:top w:val="single" w:color="auto" w:sz="4" w:space="0"/>
              <w:left w:val="single" w:color="auto" w:sz="4" w:space="0"/>
              <w:bottom w:val="single" w:color="auto" w:sz="4" w:space="0"/>
              <w:right w:val="single" w:color="auto" w:sz="4" w:space="0"/>
            </w:tcBorders>
            <w:shd w:val="clear" w:color="000000" w:fill="FFFFFF"/>
            <w:vAlign w:val="center"/>
          </w:tcPr>
          <w:p w14:paraId="183EAE29">
            <w:pPr>
              <w:spacing w:line="240" w:lineRule="auto"/>
              <w:ind w:firstLine="0" w:firstLineChars="0"/>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10</w:t>
            </w:r>
          </w:p>
        </w:tc>
        <w:tc>
          <w:tcPr>
            <w:tcW w:w="962" w:type="pct"/>
            <w:tcBorders>
              <w:top w:val="single" w:color="auto" w:sz="4" w:space="0"/>
              <w:left w:val="nil"/>
              <w:bottom w:val="single" w:color="auto" w:sz="4" w:space="0"/>
              <w:right w:val="single" w:color="auto" w:sz="4" w:space="0"/>
            </w:tcBorders>
            <w:shd w:val="clear" w:color="000000" w:fill="FFFFFF"/>
            <w:vAlign w:val="center"/>
          </w:tcPr>
          <w:p w14:paraId="3BD7109D">
            <w:pPr>
              <w:spacing w:line="240" w:lineRule="auto"/>
              <w:ind w:firstLine="0" w:firstLineChars="0"/>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服务方案</w:t>
            </w:r>
          </w:p>
        </w:tc>
        <w:tc>
          <w:tcPr>
            <w:tcW w:w="3632" w:type="pct"/>
            <w:tcBorders>
              <w:top w:val="single" w:color="auto" w:sz="4" w:space="0"/>
              <w:left w:val="nil"/>
              <w:bottom w:val="single" w:color="auto" w:sz="4" w:space="0"/>
              <w:right w:val="single" w:color="auto" w:sz="4" w:space="0"/>
            </w:tcBorders>
            <w:shd w:val="clear" w:color="auto" w:fill="auto"/>
            <w:vAlign w:val="center"/>
          </w:tcPr>
          <w:p w14:paraId="7D5206F2">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（1）投标人需提供包括但不限于以下调研及分析：</w:t>
            </w:r>
          </w:p>
          <w:p w14:paraId="3E2C7FE5">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1、需求分析；</w:t>
            </w:r>
          </w:p>
          <w:p w14:paraId="48CF53C9">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2、云资源整体设计；</w:t>
            </w:r>
          </w:p>
          <w:p w14:paraId="0EB30D1A">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3、计算资源池设计；</w:t>
            </w:r>
          </w:p>
          <w:p w14:paraId="32ACA6CA">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4、云存储资源池设计；</w:t>
            </w:r>
          </w:p>
          <w:p w14:paraId="4FBCFCFE">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5、云网络资源池方案设计；</w:t>
            </w:r>
          </w:p>
          <w:p w14:paraId="1E2C5BC6">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6、云安全方案设计。</w:t>
            </w:r>
          </w:p>
          <w:p w14:paraId="5E9EB45A">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（2）投标人需提供运维服务方案包括但不限于以下内容：</w:t>
            </w:r>
          </w:p>
          <w:p w14:paraId="6A9200E5">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1、运维事件管理及变更流程；</w:t>
            </w:r>
          </w:p>
          <w:p w14:paraId="3827AD37">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2、云平台故障解决方案；</w:t>
            </w:r>
          </w:p>
          <w:p w14:paraId="643901B2">
            <w:pPr>
              <w:pStyle w:val="2"/>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3、云平台应急服务响应方案；</w:t>
            </w:r>
          </w:p>
          <w:p w14:paraId="595348EC">
            <w:pPr>
              <w:pStyle w:val="2"/>
              <w:jc w:val="left"/>
              <w:rPr>
                <w:rFonts w:hint="eastAsia"/>
                <w:lang w:val="en-US" w:eastAsia="zh-CN"/>
              </w:rPr>
            </w:pPr>
            <w:r>
              <w:rPr>
                <w:rFonts w:hint="eastAsia" w:ascii="仿宋" w:hAnsi="仿宋" w:eastAsia="仿宋" w:cs="仿宋"/>
                <w:color w:val="000000"/>
                <w:kern w:val="0"/>
                <w:sz w:val="24"/>
                <w:szCs w:val="24"/>
                <w:lang w:val="en-US" w:eastAsia="zh-CN" w:bidi="ar-SA"/>
              </w:rPr>
              <w:t>4、重大活动保障方案。</w:t>
            </w:r>
          </w:p>
        </w:tc>
      </w:tr>
    </w:tbl>
    <w:p w14:paraId="1A868C11">
      <w:pPr>
        <w:rPr>
          <w:rFonts w:hint="eastAsia"/>
          <w:lang w:val="zh-CN"/>
        </w:rPr>
      </w:pPr>
    </w:p>
    <w:p w14:paraId="32482087">
      <w:pPr>
        <w:rPr>
          <w:rFonts w:hint="eastAsia"/>
          <w:lang w:val="zh-CN"/>
        </w:rPr>
      </w:pPr>
    </w:p>
    <w:p w14:paraId="3A16ACBF">
      <w:pPr>
        <w:rPr>
          <w:rFonts w:hint="eastAsia" w:eastAsia="宋体"/>
          <w:lang w:eastAsia="zh-CN"/>
        </w:rPr>
      </w:pPr>
      <w:r>
        <w:rPr>
          <w:rFonts w:hint="eastAsia"/>
        </w:rPr>
        <w:br w:type="page"/>
      </w:r>
    </w:p>
    <w:p w14:paraId="76CD2C3E">
      <w:pPr>
        <w:pStyle w:val="5"/>
      </w:pPr>
      <w:r>
        <w:rPr>
          <w:rFonts w:hint="eastAsia"/>
        </w:rPr>
        <w:t>评分标准：</w:t>
      </w:r>
    </w:p>
    <w:tbl>
      <w:tblPr>
        <w:tblStyle w:val="11"/>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10"/>
        <w:gridCol w:w="825"/>
        <w:gridCol w:w="6780"/>
      </w:tblGrid>
      <w:tr w14:paraId="37E1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76" w:type="dxa"/>
            <w:shd w:val="clear" w:color="auto" w:fill="BFBFBF"/>
            <w:vAlign w:val="center"/>
          </w:tcPr>
          <w:p w14:paraId="5EB56ABD">
            <w:pPr>
              <w:jc w:val="center"/>
              <w:rPr>
                <w:rFonts w:hint="eastAsia" w:ascii="仿宋" w:hAnsi="仿宋" w:eastAsia="仿宋" w:cs="仿宋"/>
                <w:b/>
                <w:bCs/>
                <w:sz w:val="24"/>
                <w:szCs w:val="24"/>
              </w:rPr>
            </w:pPr>
            <w:r>
              <w:rPr>
                <w:rFonts w:hint="eastAsia" w:ascii="仿宋" w:hAnsi="仿宋" w:eastAsia="仿宋" w:cs="仿宋"/>
                <w:b/>
                <w:bCs/>
                <w:sz w:val="24"/>
                <w:szCs w:val="24"/>
              </w:rPr>
              <w:t>评标项目</w:t>
            </w:r>
          </w:p>
        </w:tc>
        <w:tc>
          <w:tcPr>
            <w:tcW w:w="1410" w:type="dxa"/>
            <w:shd w:val="clear" w:color="auto" w:fill="BFBFBF"/>
            <w:vAlign w:val="center"/>
          </w:tcPr>
          <w:p w14:paraId="334934A4">
            <w:pPr>
              <w:jc w:val="center"/>
              <w:rPr>
                <w:rFonts w:hint="eastAsia" w:ascii="仿宋" w:hAnsi="仿宋" w:eastAsia="仿宋" w:cs="仿宋"/>
                <w:b/>
                <w:bCs/>
                <w:sz w:val="24"/>
                <w:szCs w:val="24"/>
              </w:rPr>
            </w:pPr>
            <w:r>
              <w:rPr>
                <w:rFonts w:hint="eastAsia" w:ascii="仿宋" w:hAnsi="仿宋" w:eastAsia="仿宋" w:cs="仿宋"/>
                <w:b/>
                <w:bCs/>
                <w:sz w:val="24"/>
                <w:szCs w:val="24"/>
              </w:rPr>
              <w:t>评标分项</w:t>
            </w:r>
          </w:p>
        </w:tc>
        <w:tc>
          <w:tcPr>
            <w:tcW w:w="825" w:type="dxa"/>
            <w:shd w:val="clear" w:color="auto" w:fill="BFBFBF"/>
            <w:vAlign w:val="center"/>
          </w:tcPr>
          <w:p w14:paraId="5EA08F26">
            <w:pPr>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6780" w:type="dxa"/>
            <w:shd w:val="clear" w:color="auto" w:fill="BFBFBF"/>
            <w:vAlign w:val="center"/>
          </w:tcPr>
          <w:p w14:paraId="2565DF80">
            <w:pPr>
              <w:jc w:val="center"/>
              <w:rPr>
                <w:rFonts w:hint="eastAsia" w:ascii="仿宋" w:hAnsi="仿宋" w:eastAsia="仿宋" w:cs="仿宋"/>
                <w:b/>
                <w:bCs/>
                <w:sz w:val="24"/>
                <w:szCs w:val="24"/>
              </w:rPr>
            </w:pPr>
            <w:r>
              <w:rPr>
                <w:rFonts w:hint="eastAsia" w:ascii="仿宋" w:hAnsi="仿宋" w:eastAsia="仿宋" w:cs="仿宋"/>
                <w:b/>
                <w:bCs/>
                <w:sz w:val="24"/>
                <w:szCs w:val="24"/>
              </w:rPr>
              <w:t>子项目及分值</w:t>
            </w:r>
          </w:p>
        </w:tc>
      </w:tr>
      <w:tr w14:paraId="1E7D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Align w:val="center"/>
          </w:tcPr>
          <w:p w14:paraId="79E57729">
            <w:pPr>
              <w:jc w:val="center"/>
              <w:rPr>
                <w:rFonts w:hint="eastAsia" w:ascii="仿宋" w:hAnsi="仿宋" w:eastAsia="仿宋" w:cs="仿宋"/>
                <w:sz w:val="24"/>
                <w:szCs w:val="24"/>
              </w:rPr>
            </w:pPr>
            <w:r>
              <w:rPr>
                <w:rFonts w:hint="eastAsia" w:ascii="仿宋" w:hAnsi="仿宋" w:eastAsia="仿宋" w:cs="仿宋"/>
                <w:sz w:val="24"/>
                <w:szCs w:val="24"/>
              </w:rPr>
              <w:t>价格评审</w:t>
            </w:r>
          </w:p>
          <w:p w14:paraId="621C0909">
            <w:pPr>
              <w:jc w:val="center"/>
              <w:rPr>
                <w:rFonts w:hint="eastAsia" w:ascii="仿宋" w:hAnsi="仿宋" w:eastAsia="仿宋" w:cs="仿宋"/>
                <w:sz w:val="24"/>
                <w:szCs w:val="24"/>
              </w:rPr>
            </w:pPr>
            <w:r>
              <w:rPr>
                <w:rFonts w:hint="eastAsia" w:ascii="仿宋" w:hAnsi="仿宋" w:eastAsia="仿宋" w:cs="仿宋"/>
                <w:sz w:val="24"/>
                <w:szCs w:val="24"/>
              </w:rPr>
              <w:t>（10分）</w:t>
            </w:r>
          </w:p>
        </w:tc>
        <w:tc>
          <w:tcPr>
            <w:tcW w:w="1410" w:type="dxa"/>
            <w:tcBorders>
              <w:top w:val="single" w:color="auto" w:sz="4" w:space="0"/>
            </w:tcBorders>
            <w:vAlign w:val="center"/>
          </w:tcPr>
          <w:p w14:paraId="75D095E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投标报价</w:t>
            </w:r>
          </w:p>
        </w:tc>
        <w:tc>
          <w:tcPr>
            <w:tcW w:w="825" w:type="dxa"/>
            <w:vAlign w:val="center"/>
          </w:tcPr>
          <w:p w14:paraId="641F3E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10</w:t>
            </w:r>
          </w:p>
        </w:tc>
        <w:tc>
          <w:tcPr>
            <w:tcW w:w="6780" w:type="dxa"/>
            <w:vAlign w:val="center"/>
          </w:tcPr>
          <w:p w14:paraId="20D5032E">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满足招标文件要求且投标价格最低的投标报价为评标基准价，其价格分为满分。其他投标人的价格分统一按照下列公式计算：</w:t>
            </w:r>
          </w:p>
          <w:p w14:paraId="7020DB0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101F15AB">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价格权值=1</w:t>
            </w:r>
            <w:r>
              <w:rPr>
                <w:rFonts w:hint="eastAsia" w:ascii="仿宋" w:hAnsi="仿宋" w:eastAsia="仿宋" w:cs="仿宋"/>
                <w:sz w:val="24"/>
                <w:szCs w:val="24"/>
                <w:lang w:val="en-US" w:eastAsia="zh-CN"/>
              </w:rPr>
              <w:t>0</w:t>
            </w:r>
            <w:r>
              <w:rPr>
                <w:rFonts w:hint="eastAsia" w:ascii="仿宋" w:hAnsi="仿宋" w:eastAsia="仿宋" w:cs="仿宋"/>
                <w:sz w:val="24"/>
                <w:szCs w:val="24"/>
              </w:rPr>
              <w:t>%</w:t>
            </w:r>
          </w:p>
          <w:p w14:paraId="7111BF03">
            <w:pPr>
              <w:adjustRightInd w:val="0"/>
              <w:snapToGrid w:val="0"/>
              <w:jc w:val="left"/>
              <w:rPr>
                <w:rFonts w:hint="eastAsia" w:ascii="仿宋" w:hAnsi="仿宋" w:eastAsia="仿宋" w:cs="仿宋"/>
                <w:sz w:val="24"/>
                <w:szCs w:val="24"/>
              </w:rPr>
            </w:pPr>
            <w:r>
              <w:rPr>
                <w:rFonts w:hint="eastAsia" w:ascii="仿宋" w:hAnsi="仿宋" w:eastAsia="仿宋" w:cs="仿宋"/>
                <w:color w:val="auto"/>
                <w:kern w:val="0"/>
                <w:sz w:val="24"/>
                <w:szCs w:val="24"/>
                <w:lang w:bidi="ar"/>
              </w:rPr>
              <w:t>备注：符合政府采购政策规定的，在评审时予以价格扣除，用扣除后的价格参与评审。</w:t>
            </w:r>
          </w:p>
        </w:tc>
      </w:tr>
      <w:tr w14:paraId="21FA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Merge w:val="restart"/>
            <w:vAlign w:val="center"/>
          </w:tcPr>
          <w:p w14:paraId="71CC9CE6">
            <w:pPr>
              <w:jc w:val="center"/>
              <w:rPr>
                <w:rFonts w:hint="eastAsia" w:ascii="仿宋" w:hAnsi="仿宋" w:eastAsia="仿宋" w:cs="仿宋"/>
                <w:sz w:val="24"/>
                <w:szCs w:val="24"/>
              </w:rPr>
            </w:pPr>
            <w:r>
              <w:rPr>
                <w:rFonts w:hint="eastAsia" w:ascii="仿宋" w:hAnsi="仿宋" w:eastAsia="仿宋" w:cs="仿宋"/>
                <w:sz w:val="24"/>
                <w:szCs w:val="24"/>
              </w:rPr>
              <w:t>商务评审</w:t>
            </w:r>
          </w:p>
          <w:p w14:paraId="6E7F2180">
            <w:pPr>
              <w:jc w:val="center"/>
              <w:rPr>
                <w:rFonts w:hint="eastAsia" w:ascii="仿宋" w:hAnsi="仿宋" w:eastAsia="仿宋" w:cs="仿宋"/>
                <w:sz w:val="24"/>
                <w:szCs w:val="24"/>
              </w:rPr>
            </w:pPr>
            <w:r>
              <w:rPr>
                <w:rFonts w:hint="eastAsia" w:ascii="仿宋" w:hAnsi="仿宋" w:eastAsia="仿宋" w:cs="仿宋"/>
                <w:sz w:val="24"/>
                <w:szCs w:val="24"/>
              </w:rPr>
              <w:t>（30分）</w:t>
            </w:r>
          </w:p>
        </w:tc>
        <w:tc>
          <w:tcPr>
            <w:tcW w:w="1410" w:type="dxa"/>
            <w:vMerge w:val="restart"/>
            <w:tcBorders>
              <w:top w:val="single" w:color="auto" w:sz="4" w:space="0"/>
            </w:tcBorders>
            <w:vAlign w:val="center"/>
          </w:tcPr>
          <w:p w14:paraId="2CD2F43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企业实力</w:t>
            </w:r>
          </w:p>
        </w:tc>
        <w:tc>
          <w:tcPr>
            <w:tcW w:w="825" w:type="dxa"/>
            <w:vAlign w:val="center"/>
          </w:tcPr>
          <w:p w14:paraId="6EFE4A1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w:t>
            </w:r>
          </w:p>
        </w:tc>
        <w:tc>
          <w:tcPr>
            <w:tcW w:w="6780" w:type="dxa"/>
            <w:vAlign w:val="center"/>
          </w:tcPr>
          <w:p w14:paraId="3F2A6A4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投标人具备国家信息安全漏洞共享平台（CNVD）支撑单位证书，且提供不少于10个原创漏洞证明（其中至少2个高危等级）</w:t>
            </w:r>
            <w:ins w:id="128" w:author="喻丹" w:date="2025-05-22T09:39:00Z">
              <w:r>
                <w:rPr>
                  <w:rFonts w:hint="eastAsia" w:ascii="仿宋" w:hAnsi="仿宋" w:eastAsia="仿宋" w:cs="仿宋"/>
                  <w:sz w:val="24"/>
                  <w:szCs w:val="24"/>
                </w:rPr>
                <w:t>的</w:t>
              </w:r>
            </w:ins>
            <w:r>
              <w:rPr>
                <w:rFonts w:hint="eastAsia" w:ascii="仿宋" w:hAnsi="仿宋" w:eastAsia="仿宋" w:cs="仿宋"/>
                <w:sz w:val="24"/>
                <w:szCs w:val="24"/>
                <w:lang w:eastAsia="zh-CN"/>
              </w:rPr>
              <w:t>，</w:t>
            </w:r>
            <w:ins w:id="129" w:author="喻丹" w:date="2025-05-22T09:39:00Z">
              <w:r>
                <w:rPr>
                  <w:rFonts w:hint="eastAsia" w:ascii="仿宋" w:hAnsi="仿宋" w:eastAsia="仿宋" w:cs="仿宋"/>
                  <w:sz w:val="24"/>
                  <w:szCs w:val="24"/>
                </w:rPr>
                <w:t>得4分</w:t>
              </w:r>
            </w:ins>
            <w:r>
              <w:rPr>
                <w:rFonts w:hint="eastAsia" w:ascii="仿宋" w:hAnsi="仿宋" w:eastAsia="仿宋" w:cs="仿宋"/>
                <w:sz w:val="24"/>
                <w:szCs w:val="24"/>
                <w:lang w:eastAsia="zh-CN"/>
              </w:rPr>
              <w:t>；</w:t>
            </w:r>
            <w:ins w:id="130" w:author="喻丹" w:date="2025-05-22T09:40:00Z">
              <w:r>
                <w:rPr>
                  <w:rFonts w:hint="eastAsia" w:ascii="仿宋" w:hAnsi="仿宋" w:eastAsia="仿宋" w:cs="仿宋"/>
                  <w:sz w:val="24"/>
                  <w:szCs w:val="24"/>
                </w:rPr>
                <w:t>提供5到9个原创漏洞证明（其中至少1个高危等级）的</w:t>
              </w:r>
            </w:ins>
            <w:r>
              <w:rPr>
                <w:rFonts w:hint="eastAsia" w:ascii="仿宋" w:hAnsi="仿宋" w:eastAsia="仿宋" w:cs="仿宋"/>
                <w:sz w:val="24"/>
                <w:szCs w:val="24"/>
                <w:lang w:eastAsia="zh-CN"/>
              </w:rPr>
              <w:t>，</w:t>
            </w:r>
            <w:ins w:id="131" w:author="喻丹" w:date="2025-05-22T09:40:00Z">
              <w:r>
                <w:rPr>
                  <w:rFonts w:hint="eastAsia" w:ascii="仿宋" w:hAnsi="仿宋" w:eastAsia="仿宋" w:cs="仿宋"/>
                  <w:sz w:val="24"/>
                  <w:szCs w:val="24"/>
                </w:rPr>
                <w:t>得2分</w:t>
              </w:r>
            </w:ins>
            <w:r>
              <w:rPr>
                <w:rFonts w:hint="eastAsia" w:ascii="仿宋" w:hAnsi="仿宋" w:eastAsia="仿宋" w:cs="仿宋"/>
                <w:sz w:val="24"/>
                <w:szCs w:val="24"/>
                <w:lang w:eastAsia="zh-CN"/>
              </w:rPr>
              <w:t>；</w:t>
            </w:r>
            <w:ins w:id="132" w:author="喻丹" w:date="2025-05-22T09:40:00Z">
              <w:r>
                <w:rPr>
                  <w:rFonts w:hint="eastAsia" w:ascii="仿宋" w:hAnsi="仿宋" w:eastAsia="仿宋" w:cs="仿宋"/>
                  <w:sz w:val="24"/>
                  <w:szCs w:val="24"/>
                </w:rPr>
                <w:t>提供1到4个原创漏洞证明</w:t>
              </w:r>
            </w:ins>
            <w:ins w:id="133" w:author="喻丹" w:date="2025-05-22T09:41:00Z">
              <w:r>
                <w:rPr>
                  <w:rFonts w:hint="eastAsia" w:ascii="仿宋" w:hAnsi="仿宋" w:eastAsia="仿宋" w:cs="仿宋"/>
                  <w:sz w:val="24"/>
                  <w:szCs w:val="24"/>
                </w:rPr>
                <w:t>的</w:t>
              </w:r>
            </w:ins>
            <w:r>
              <w:rPr>
                <w:rFonts w:hint="eastAsia" w:ascii="仿宋" w:hAnsi="仿宋" w:eastAsia="仿宋" w:cs="仿宋"/>
                <w:sz w:val="24"/>
                <w:szCs w:val="24"/>
                <w:lang w:eastAsia="zh-CN"/>
              </w:rPr>
              <w:t>，</w:t>
            </w:r>
            <w:ins w:id="134" w:author="喻丹" w:date="2025-05-22T09:41:00Z">
              <w:r>
                <w:rPr>
                  <w:rFonts w:hint="eastAsia" w:ascii="仿宋" w:hAnsi="仿宋" w:eastAsia="仿宋" w:cs="仿宋"/>
                  <w:sz w:val="24"/>
                  <w:szCs w:val="24"/>
                </w:rPr>
                <w:t>得1分，以上均需提供有效证书和证明，</w:t>
              </w:r>
            </w:ins>
            <w:r>
              <w:rPr>
                <w:rFonts w:hint="eastAsia" w:ascii="仿宋" w:hAnsi="仿宋" w:eastAsia="仿宋" w:cs="仿宋"/>
                <w:sz w:val="24"/>
                <w:szCs w:val="24"/>
              </w:rPr>
              <w:t>其他</w:t>
            </w:r>
            <w:ins w:id="135" w:author="喻丹" w:date="2025-05-22T09:41:00Z">
              <w:r>
                <w:rPr>
                  <w:rFonts w:hint="eastAsia" w:ascii="仿宋" w:hAnsi="仿宋" w:eastAsia="仿宋" w:cs="仿宋"/>
                  <w:sz w:val="24"/>
                  <w:szCs w:val="24"/>
                </w:rPr>
                <w:t>情况</w:t>
              </w:r>
            </w:ins>
            <w:r>
              <w:rPr>
                <w:rFonts w:hint="eastAsia" w:ascii="仿宋" w:hAnsi="仿宋" w:eastAsia="仿宋" w:cs="仿宋"/>
                <w:sz w:val="24"/>
                <w:szCs w:val="24"/>
              </w:rPr>
              <w:t>不得分。</w:t>
            </w:r>
          </w:p>
        </w:tc>
      </w:tr>
      <w:tr w14:paraId="78B8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76" w:type="dxa"/>
            <w:vMerge w:val="continue"/>
            <w:vAlign w:val="center"/>
          </w:tcPr>
          <w:p w14:paraId="353A01A8">
            <w:pPr>
              <w:jc w:val="center"/>
              <w:rPr>
                <w:rFonts w:hint="eastAsia" w:ascii="仿宋" w:hAnsi="仿宋" w:eastAsia="仿宋" w:cs="仿宋"/>
                <w:sz w:val="24"/>
                <w:szCs w:val="24"/>
              </w:rPr>
            </w:pPr>
          </w:p>
        </w:tc>
        <w:tc>
          <w:tcPr>
            <w:tcW w:w="1410" w:type="dxa"/>
            <w:vMerge w:val="continue"/>
            <w:tcBorders>
              <w:top w:val="single" w:color="auto" w:sz="4" w:space="0"/>
            </w:tcBorders>
            <w:vAlign w:val="center"/>
          </w:tcPr>
          <w:p w14:paraId="3403AE0B">
            <w:pPr>
              <w:adjustRightInd w:val="0"/>
              <w:snapToGrid w:val="0"/>
              <w:jc w:val="center"/>
              <w:rPr>
                <w:rFonts w:hint="eastAsia" w:ascii="仿宋" w:hAnsi="仿宋" w:eastAsia="仿宋" w:cs="仿宋"/>
                <w:sz w:val="24"/>
                <w:szCs w:val="24"/>
              </w:rPr>
            </w:pPr>
          </w:p>
        </w:tc>
        <w:tc>
          <w:tcPr>
            <w:tcW w:w="825" w:type="dxa"/>
            <w:vAlign w:val="center"/>
          </w:tcPr>
          <w:p w14:paraId="1B80926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w:t>
            </w:r>
          </w:p>
        </w:tc>
        <w:tc>
          <w:tcPr>
            <w:tcW w:w="6780" w:type="dxa"/>
            <w:vAlign w:val="center"/>
          </w:tcPr>
          <w:p w14:paraId="63354137">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投标人具备国家信息安全漏洞库（CNNVD）技术支撑单位等级证书（一级），提供有效证书得4分，其他不得分。</w:t>
            </w:r>
          </w:p>
        </w:tc>
      </w:tr>
      <w:tr w14:paraId="632C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Merge w:val="continue"/>
            <w:vAlign w:val="center"/>
          </w:tcPr>
          <w:p w14:paraId="7C5FE7D8">
            <w:pPr>
              <w:jc w:val="center"/>
              <w:rPr>
                <w:rFonts w:hint="eastAsia" w:ascii="仿宋" w:hAnsi="仿宋" w:eastAsia="仿宋" w:cs="仿宋"/>
                <w:sz w:val="24"/>
                <w:szCs w:val="24"/>
              </w:rPr>
            </w:pPr>
          </w:p>
        </w:tc>
        <w:tc>
          <w:tcPr>
            <w:tcW w:w="1410" w:type="dxa"/>
            <w:shd w:val="clear" w:color="auto" w:fill="auto"/>
            <w:vAlign w:val="center"/>
          </w:tcPr>
          <w:p w14:paraId="4EFA9D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自主知识产权</w:t>
            </w:r>
          </w:p>
        </w:tc>
        <w:tc>
          <w:tcPr>
            <w:tcW w:w="825" w:type="dxa"/>
            <w:shd w:val="clear" w:color="auto" w:fill="auto"/>
            <w:vAlign w:val="center"/>
          </w:tcPr>
          <w:p w14:paraId="795A681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6</w:t>
            </w:r>
          </w:p>
        </w:tc>
        <w:tc>
          <w:tcPr>
            <w:tcW w:w="6780" w:type="dxa"/>
            <w:shd w:val="clear" w:color="auto" w:fill="auto"/>
            <w:vAlign w:val="center"/>
          </w:tcPr>
          <w:p w14:paraId="4EB6D129">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投标人具备如下类别独立云服务产品软件著作权（非共用），每满足一类得1分，最高6分，同一类中提供多份软件著作权证明不额外得分</w:t>
            </w:r>
            <w:r>
              <w:rPr>
                <w:rFonts w:hint="eastAsia" w:ascii="仿宋" w:hAnsi="仿宋" w:eastAsia="仿宋" w:cs="仿宋"/>
                <w:sz w:val="24"/>
                <w:szCs w:val="24"/>
              </w:rPr>
              <w:br w:type="textWrapping"/>
            </w:r>
            <w:r>
              <w:rPr>
                <w:rFonts w:hint="eastAsia" w:ascii="仿宋" w:hAnsi="仿宋" w:eastAsia="仿宋" w:cs="仿宋"/>
                <w:sz w:val="24"/>
                <w:szCs w:val="24"/>
              </w:rPr>
              <w:t>1、独立的云资源迁移调度类相关</w:t>
            </w:r>
          </w:p>
          <w:p w14:paraId="253BA6AE">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2、独立的虚拟机资源安全管理类相关</w:t>
            </w:r>
          </w:p>
          <w:p w14:paraId="28654733">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3、独立的虚拟机集群管理软件类相关</w:t>
            </w:r>
          </w:p>
          <w:p w14:paraId="74B5543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4、独立的云资源管理类相关</w:t>
            </w:r>
          </w:p>
          <w:p w14:paraId="0415DEE1">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5、独立的云安全管理类相关</w:t>
            </w:r>
          </w:p>
          <w:p w14:paraId="0066B037">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6、独立的对象存储系统类相关</w:t>
            </w:r>
          </w:p>
          <w:p w14:paraId="29B71566">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著作权证书名称、功能描述，须匹配上述业务能力主题并覆盖业务能力范围。必须提供有效的证明文件，未提供的不得分。</w:t>
            </w:r>
          </w:p>
        </w:tc>
      </w:tr>
      <w:tr w14:paraId="0536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Merge w:val="continue"/>
            <w:vAlign w:val="center"/>
          </w:tcPr>
          <w:p w14:paraId="1722CEBE">
            <w:pPr>
              <w:jc w:val="center"/>
              <w:rPr>
                <w:rFonts w:hint="eastAsia" w:ascii="仿宋" w:hAnsi="仿宋" w:eastAsia="仿宋" w:cs="仿宋"/>
                <w:sz w:val="24"/>
                <w:szCs w:val="24"/>
              </w:rPr>
            </w:pPr>
          </w:p>
        </w:tc>
        <w:tc>
          <w:tcPr>
            <w:tcW w:w="1410" w:type="dxa"/>
            <w:shd w:val="clear" w:color="auto" w:fill="auto"/>
            <w:vAlign w:val="center"/>
          </w:tcPr>
          <w:p w14:paraId="3E28CF3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云服务能力</w:t>
            </w:r>
          </w:p>
        </w:tc>
        <w:tc>
          <w:tcPr>
            <w:tcW w:w="825" w:type="dxa"/>
            <w:shd w:val="clear" w:color="auto" w:fill="auto"/>
            <w:vAlign w:val="center"/>
          </w:tcPr>
          <w:p w14:paraId="4186D1A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6</w:t>
            </w:r>
          </w:p>
        </w:tc>
        <w:tc>
          <w:tcPr>
            <w:tcW w:w="6780" w:type="dxa"/>
            <w:shd w:val="clear" w:color="auto" w:fill="auto"/>
            <w:vAlign w:val="center"/>
          </w:tcPr>
          <w:p w14:paraId="2BB0D285">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根据投标人所投云平台产品获得第三方机构的云服务产品专业认证评估的情况进行打分：每提供一项云产品专业评估得1分，最高6分。认证覆盖范围包含但不限于：</w:t>
            </w:r>
          </w:p>
          <w:p w14:paraId="0DD14EF2">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1、块存储</w:t>
            </w:r>
          </w:p>
          <w:p w14:paraId="5D82D8BA">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2、虚拟化云平台</w:t>
            </w:r>
          </w:p>
          <w:p w14:paraId="31FEB022">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3、对象存储</w:t>
            </w:r>
          </w:p>
          <w:p w14:paraId="7F76EF2C">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4、云平台网络能力(云专线)</w:t>
            </w:r>
          </w:p>
          <w:p w14:paraId="5EE669A5">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5、混合云解决方案(公有云)</w:t>
            </w:r>
          </w:p>
          <w:p w14:paraId="32F5597A">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6、云平台网络能力(云组网)</w:t>
            </w:r>
            <w:r>
              <w:rPr>
                <w:rFonts w:hint="eastAsia" w:ascii="仿宋" w:hAnsi="仿宋" w:eastAsia="仿宋" w:cs="仿宋"/>
                <w:sz w:val="24"/>
                <w:szCs w:val="24"/>
              </w:rPr>
              <w:br w:type="textWrapping"/>
            </w:r>
            <w:r>
              <w:rPr>
                <w:rFonts w:hint="eastAsia" w:ascii="仿宋" w:hAnsi="仿宋" w:eastAsia="仿宋" w:cs="仿宋"/>
                <w:sz w:val="24"/>
                <w:szCs w:val="24"/>
              </w:rPr>
              <w:t>证明材料：根据投标人获得云产品认证情况提供证明材料（如认证证书或投标人认为可证明覆盖范围的证明材料）上述材料经评标委员会评审认为其不能证明覆盖范围的，本项评分不得分。</w:t>
            </w:r>
          </w:p>
        </w:tc>
      </w:tr>
      <w:tr w14:paraId="01CF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Merge w:val="continue"/>
            <w:vAlign w:val="center"/>
          </w:tcPr>
          <w:p w14:paraId="215376F4">
            <w:pPr>
              <w:jc w:val="center"/>
              <w:rPr>
                <w:rFonts w:hint="eastAsia" w:ascii="仿宋" w:hAnsi="仿宋" w:eastAsia="仿宋" w:cs="仿宋"/>
                <w:sz w:val="24"/>
                <w:szCs w:val="24"/>
              </w:rPr>
            </w:pPr>
          </w:p>
        </w:tc>
        <w:tc>
          <w:tcPr>
            <w:tcW w:w="1410" w:type="dxa"/>
            <w:vAlign w:val="center"/>
          </w:tcPr>
          <w:p w14:paraId="05E8423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825" w:type="dxa"/>
            <w:vAlign w:val="center"/>
          </w:tcPr>
          <w:p w14:paraId="68E0213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6</w:t>
            </w:r>
          </w:p>
        </w:tc>
        <w:tc>
          <w:tcPr>
            <w:tcW w:w="6780" w:type="dxa"/>
            <w:vAlign w:val="center"/>
          </w:tcPr>
          <w:p w14:paraId="7528FB7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投标人具有为类似项目提供云服务的案例，提供有效证明材料（2022年以来的合同或中标通知书并加盖公章）。根据提供得案例数量进行评分，每提供一个符合要求的案例得2分，最高得6分。</w:t>
            </w:r>
          </w:p>
        </w:tc>
      </w:tr>
      <w:tr w14:paraId="3B1E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76" w:type="dxa"/>
            <w:vMerge w:val="continue"/>
            <w:vAlign w:val="center"/>
          </w:tcPr>
          <w:p w14:paraId="4AFA592A">
            <w:pPr>
              <w:jc w:val="center"/>
              <w:rPr>
                <w:rFonts w:hint="eastAsia" w:ascii="仿宋" w:hAnsi="仿宋" w:eastAsia="仿宋" w:cs="仿宋"/>
                <w:sz w:val="24"/>
                <w:szCs w:val="24"/>
              </w:rPr>
            </w:pPr>
          </w:p>
        </w:tc>
        <w:tc>
          <w:tcPr>
            <w:tcW w:w="1410" w:type="dxa"/>
            <w:vAlign w:val="center"/>
          </w:tcPr>
          <w:p w14:paraId="29ED2EA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实施运维团队体系</w:t>
            </w:r>
          </w:p>
        </w:tc>
        <w:tc>
          <w:tcPr>
            <w:tcW w:w="825" w:type="dxa"/>
            <w:vAlign w:val="center"/>
          </w:tcPr>
          <w:p w14:paraId="177609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w:t>
            </w:r>
          </w:p>
        </w:tc>
        <w:tc>
          <w:tcPr>
            <w:tcW w:w="6780" w:type="dxa"/>
            <w:vAlign w:val="center"/>
          </w:tcPr>
          <w:p w14:paraId="0BB7A3A5">
            <w:pPr>
              <w:adjustRightInd w:val="0"/>
              <w:snapToGrid w:val="0"/>
              <w:rPr>
                <w:rFonts w:hint="eastAsia" w:ascii="仿宋" w:hAnsi="仿宋" w:eastAsia="仿宋" w:cs="仿宋"/>
                <w:sz w:val="24"/>
                <w:szCs w:val="24"/>
              </w:rPr>
            </w:pPr>
            <w:ins w:id="136" w:author="喻丹" w:date="2025-05-22T09:44:00Z">
              <w:r>
                <w:rPr>
                  <w:rFonts w:hint="eastAsia" w:ascii="仿宋" w:hAnsi="仿宋" w:eastAsia="仿宋" w:cs="仿宋"/>
                  <w:sz w:val="24"/>
                  <w:szCs w:val="24"/>
                </w:rPr>
                <w:t>项目经理具有信息系统项目管理师和高级通信工程师的，每提供一个得2分，满分4分。须提供有效的职业资格证书、劳动合同证明文件，未按要求提供的不得分。</w:t>
              </w:r>
            </w:ins>
          </w:p>
        </w:tc>
      </w:tr>
      <w:tr w14:paraId="32C7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76" w:type="dxa"/>
            <w:vMerge w:val="restart"/>
            <w:vAlign w:val="center"/>
          </w:tcPr>
          <w:p w14:paraId="05F29722">
            <w:pPr>
              <w:jc w:val="center"/>
              <w:rPr>
                <w:rFonts w:hint="eastAsia" w:ascii="仿宋" w:hAnsi="仿宋" w:eastAsia="仿宋" w:cs="仿宋"/>
                <w:sz w:val="24"/>
                <w:szCs w:val="24"/>
              </w:rPr>
            </w:pPr>
            <w:r>
              <w:rPr>
                <w:rFonts w:hint="eastAsia" w:ascii="仿宋" w:hAnsi="仿宋" w:eastAsia="仿宋" w:cs="仿宋"/>
                <w:sz w:val="24"/>
                <w:szCs w:val="24"/>
              </w:rPr>
              <w:t>技术评审</w:t>
            </w:r>
          </w:p>
          <w:p w14:paraId="79747B6E">
            <w:pPr>
              <w:jc w:val="center"/>
              <w:rPr>
                <w:rFonts w:hint="eastAsia" w:ascii="仿宋" w:hAnsi="仿宋" w:eastAsia="仿宋" w:cs="仿宋"/>
                <w:sz w:val="24"/>
                <w:szCs w:val="24"/>
              </w:rPr>
            </w:pPr>
            <w:r>
              <w:rPr>
                <w:rFonts w:hint="eastAsia" w:ascii="仿宋" w:hAnsi="仿宋" w:eastAsia="仿宋" w:cs="仿宋"/>
                <w:sz w:val="24"/>
                <w:szCs w:val="24"/>
              </w:rPr>
              <w:t>（60分）</w:t>
            </w:r>
          </w:p>
        </w:tc>
        <w:tc>
          <w:tcPr>
            <w:tcW w:w="1410" w:type="dxa"/>
            <w:vAlign w:val="center"/>
          </w:tcPr>
          <w:p w14:paraId="2A1B195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技术</w:t>
            </w:r>
          </w:p>
          <w:p w14:paraId="5564DB0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参数</w:t>
            </w:r>
          </w:p>
        </w:tc>
        <w:tc>
          <w:tcPr>
            <w:tcW w:w="825" w:type="dxa"/>
            <w:vAlign w:val="center"/>
          </w:tcPr>
          <w:p w14:paraId="29C163A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40</w:t>
            </w:r>
          </w:p>
        </w:tc>
        <w:tc>
          <w:tcPr>
            <w:tcW w:w="6780" w:type="dxa"/>
            <w:vAlign w:val="center"/>
          </w:tcPr>
          <w:p w14:paraId="055DB412">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根据第三章</w:t>
            </w:r>
            <w:r>
              <w:rPr>
                <w:rFonts w:hint="eastAsia" w:ascii="仿宋" w:hAnsi="仿宋" w:eastAsia="仿宋" w:cs="仿宋"/>
                <w:sz w:val="24"/>
                <w:szCs w:val="24"/>
                <w:lang w:val="zh-CN"/>
              </w:rPr>
              <w:t>采购需求</w:t>
            </w:r>
            <w:r>
              <w:rPr>
                <w:rFonts w:hint="eastAsia" w:ascii="仿宋" w:hAnsi="仿宋" w:eastAsia="仿宋" w:cs="仿宋"/>
                <w:sz w:val="24"/>
                <w:szCs w:val="24"/>
              </w:rPr>
              <w:t>二、技术服务采购需求中</w:t>
            </w:r>
            <w:r>
              <w:rPr>
                <w:rFonts w:hint="eastAsia" w:ascii="仿宋" w:hAnsi="仿宋" w:eastAsia="仿宋" w:cs="仿宋"/>
                <w:sz w:val="24"/>
                <w:szCs w:val="24"/>
                <w:lang w:val="zh-CN"/>
              </w:rPr>
              <w:t>所有投标服务功能指标要求</w:t>
            </w:r>
            <w:r>
              <w:rPr>
                <w:rFonts w:hint="eastAsia" w:ascii="仿宋" w:hAnsi="仿宋" w:eastAsia="仿宋" w:cs="仿宋"/>
                <w:sz w:val="24"/>
                <w:szCs w:val="24"/>
              </w:rPr>
              <w:t>进行技术偏离应答</w:t>
            </w:r>
            <w:r>
              <w:rPr>
                <w:rFonts w:hint="eastAsia" w:ascii="仿宋" w:hAnsi="仿宋" w:eastAsia="仿宋" w:cs="仿宋"/>
                <w:sz w:val="24"/>
                <w:szCs w:val="24"/>
                <w:lang w:val="zh-CN"/>
              </w:rPr>
              <w:t>，能完全满足使用要求得满分</w:t>
            </w:r>
            <w:r>
              <w:rPr>
                <w:rFonts w:hint="eastAsia" w:ascii="仿宋" w:hAnsi="仿宋" w:eastAsia="仿宋" w:cs="仿宋"/>
                <w:sz w:val="24"/>
                <w:szCs w:val="24"/>
              </w:rPr>
              <w:t>40</w:t>
            </w:r>
            <w:r>
              <w:rPr>
                <w:rFonts w:hint="eastAsia" w:ascii="仿宋" w:hAnsi="仿宋" w:eastAsia="仿宋" w:cs="仿宋"/>
                <w:sz w:val="24"/>
                <w:szCs w:val="24"/>
                <w:lang w:val="zh-CN"/>
              </w:rPr>
              <w:t>分。▲项指标为重要指标要求（</w:t>
            </w:r>
            <w:ins w:id="137" w:author="喻丹" w:date="2025-05-22T14:51:00Z">
              <w:r>
                <w:rPr>
                  <w:rFonts w:hint="eastAsia" w:ascii="仿宋" w:hAnsi="仿宋" w:eastAsia="仿宋" w:cs="仿宋"/>
                  <w:sz w:val="24"/>
                  <w:szCs w:val="24"/>
                </w:rPr>
                <w:t>20</w:t>
              </w:r>
            </w:ins>
            <w:r>
              <w:rPr>
                <w:rFonts w:hint="eastAsia" w:ascii="仿宋" w:hAnsi="仿宋" w:eastAsia="仿宋" w:cs="仿宋"/>
                <w:sz w:val="24"/>
                <w:szCs w:val="24"/>
                <w:lang w:val="zh-CN"/>
              </w:rPr>
              <w:t>个），每项满足</w:t>
            </w:r>
            <w:r>
              <w:rPr>
                <w:rFonts w:hint="eastAsia" w:ascii="仿宋" w:hAnsi="仿宋" w:eastAsia="仿宋" w:cs="仿宋"/>
                <w:sz w:val="24"/>
                <w:szCs w:val="24"/>
              </w:rPr>
              <w:t>得</w:t>
            </w:r>
            <w:ins w:id="138" w:author="喻丹" w:date="2025-05-22T14:51:00Z">
              <w:r>
                <w:rPr>
                  <w:rFonts w:hint="eastAsia" w:ascii="仿宋" w:hAnsi="仿宋" w:eastAsia="仿宋" w:cs="仿宋"/>
                  <w:sz w:val="24"/>
                  <w:szCs w:val="24"/>
                </w:rPr>
                <w:t>2</w:t>
              </w:r>
            </w:ins>
            <w:r>
              <w:rPr>
                <w:rFonts w:hint="eastAsia" w:ascii="仿宋" w:hAnsi="仿宋" w:eastAsia="仿宋" w:cs="仿宋"/>
                <w:sz w:val="24"/>
                <w:szCs w:val="24"/>
                <w:lang w:val="zh-CN"/>
              </w:rPr>
              <w:t>分，</w:t>
            </w:r>
            <w:r>
              <w:rPr>
                <w:rFonts w:hint="eastAsia" w:ascii="仿宋" w:hAnsi="仿宋" w:eastAsia="仿宋" w:cs="仿宋"/>
                <w:sz w:val="24"/>
                <w:szCs w:val="24"/>
              </w:rPr>
              <w:t>满分40分。所有▲项指标须提供证明材料加盖投标人公章。</w:t>
            </w:r>
          </w:p>
        </w:tc>
      </w:tr>
      <w:tr w14:paraId="5B8E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876" w:type="dxa"/>
            <w:vMerge w:val="continue"/>
            <w:vAlign w:val="center"/>
          </w:tcPr>
          <w:p w14:paraId="18A7BF07">
            <w:pPr>
              <w:rPr>
                <w:rFonts w:hint="eastAsia" w:ascii="仿宋" w:hAnsi="仿宋" w:eastAsia="仿宋" w:cs="仿宋"/>
                <w:sz w:val="24"/>
                <w:szCs w:val="24"/>
              </w:rPr>
            </w:pPr>
          </w:p>
        </w:tc>
        <w:tc>
          <w:tcPr>
            <w:tcW w:w="1410" w:type="dxa"/>
            <w:vMerge w:val="restart"/>
            <w:vAlign w:val="center"/>
          </w:tcPr>
          <w:p w14:paraId="1DF6EC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互联网安全防护能力</w:t>
            </w:r>
          </w:p>
        </w:tc>
        <w:tc>
          <w:tcPr>
            <w:tcW w:w="825" w:type="dxa"/>
            <w:tcBorders>
              <w:bottom w:val="single" w:color="auto" w:sz="4" w:space="0"/>
            </w:tcBorders>
            <w:vAlign w:val="center"/>
          </w:tcPr>
          <w:p w14:paraId="0E479DD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6780" w:type="dxa"/>
            <w:tcBorders>
              <w:bottom w:val="single" w:color="auto" w:sz="4" w:space="0"/>
            </w:tcBorders>
            <w:vAlign w:val="center"/>
          </w:tcPr>
          <w:p w14:paraId="33809C7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互联网安全防护能力可支持如下：</w:t>
            </w:r>
          </w:p>
          <w:p w14:paraId="1D0C2A9E">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rPr>
              <w:t>1、支持分布式近源流量清洗</w:t>
            </w:r>
            <w:r>
              <w:rPr>
                <w:rFonts w:hint="eastAsia" w:ascii="仿宋" w:hAnsi="仿宋" w:eastAsia="仿宋" w:cs="仿宋"/>
                <w:sz w:val="24"/>
                <w:szCs w:val="24"/>
                <w:lang w:eastAsia="zh-CN"/>
              </w:rPr>
              <w:t>；</w:t>
            </w:r>
          </w:p>
          <w:p w14:paraId="477C9908">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rPr>
              <w:t>2、支持城域网近目的流量清洗</w:t>
            </w:r>
            <w:r>
              <w:rPr>
                <w:rFonts w:hint="eastAsia" w:ascii="仿宋" w:hAnsi="仿宋" w:eastAsia="仿宋" w:cs="仿宋"/>
                <w:sz w:val="24"/>
                <w:szCs w:val="24"/>
                <w:lang w:eastAsia="zh-CN"/>
              </w:rPr>
              <w:t>；</w:t>
            </w:r>
          </w:p>
          <w:p w14:paraId="0FC3C20F">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rPr>
              <w:t>3、支持城域网、骨干网二级协同联动流量清洗</w:t>
            </w:r>
            <w:r>
              <w:rPr>
                <w:rFonts w:hint="eastAsia" w:ascii="仿宋" w:hAnsi="仿宋" w:eastAsia="仿宋" w:cs="仿宋"/>
                <w:sz w:val="24"/>
                <w:szCs w:val="24"/>
                <w:lang w:eastAsia="zh-CN"/>
              </w:rPr>
              <w:t>；</w:t>
            </w:r>
          </w:p>
          <w:p w14:paraId="72D96FF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每符合一个要求得1分，满分3分。</w:t>
            </w:r>
          </w:p>
          <w:p w14:paraId="38614A6D">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投标人需提供国家权威检测机构或者有资质的第三方出具的检测报告等证明并加盖投标人公章，未提供不得分。</w:t>
            </w:r>
          </w:p>
        </w:tc>
      </w:tr>
      <w:tr w14:paraId="549F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876" w:type="dxa"/>
            <w:vMerge w:val="continue"/>
            <w:vAlign w:val="center"/>
          </w:tcPr>
          <w:p w14:paraId="2B7E8A35">
            <w:pPr>
              <w:rPr>
                <w:rFonts w:hint="eastAsia" w:ascii="仿宋" w:hAnsi="仿宋" w:eastAsia="仿宋" w:cs="仿宋"/>
                <w:sz w:val="24"/>
                <w:szCs w:val="24"/>
              </w:rPr>
            </w:pPr>
          </w:p>
        </w:tc>
        <w:tc>
          <w:tcPr>
            <w:tcW w:w="1410" w:type="dxa"/>
            <w:vMerge w:val="continue"/>
            <w:vAlign w:val="center"/>
          </w:tcPr>
          <w:p w14:paraId="4131E8FE">
            <w:pPr>
              <w:adjustRightInd w:val="0"/>
              <w:snapToGrid w:val="0"/>
              <w:jc w:val="center"/>
              <w:rPr>
                <w:rFonts w:hint="eastAsia" w:ascii="仿宋" w:hAnsi="仿宋" w:eastAsia="仿宋" w:cs="仿宋"/>
                <w:sz w:val="24"/>
                <w:szCs w:val="24"/>
              </w:rPr>
            </w:pPr>
          </w:p>
        </w:tc>
        <w:tc>
          <w:tcPr>
            <w:tcW w:w="825" w:type="dxa"/>
            <w:vAlign w:val="center"/>
          </w:tcPr>
          <w:p w14:paraId="20DE9EC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6780" w:type="dxa"/>
            <w:vAlign w:val="center"/>
          </w:tcPr>
          <w:p w14:paraId="4603DE58">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互联网安全防护能力可支持如下：</w:t>
            </w:r>
          </w:p>
          <w:p w14:paraId="3C113C7B">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流量清洗能力标称值总和≥16Tbps，流量清洗中心数量不少于60个支持</w:t>
            </w:r>
            <w:r>
              <w:rPr>
                <w:rFonts w:hint="eastAsia" w:ascii="仿宋" w:hAnsi="仿宋" w:eastAsia="仿宋" w:cs="仿宋"/>
                <w:sz w:val="24"/>
                <w:szCs w:val="24"/>
                <w:lang w:eastAsia="zh-CN"/>
              </w:rPr>
              <w:t>的，</w:t>
            </w:r>
            <w:r>
              <w:rPr>
                <w:rFonts w:hint="eastAsia" w:ascii="仿宋" w:hAnsi="仿宋" w:eastAsia="仿宋" w:cs="仿宋"/>
                <w:sz w:val="24"/>
                <w:szCs w:val="24"/>
              </w:rPr>
              <w:t>得2分，不支持得0分。</w:t>
            </w:r>
          </w:p>
          <w:p w14:paraId="4E75E75A">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投标人需提供国家权威检测机构或者有资质的第三方出具的检测报告等证明并加盖投标人公章，未提供不得分。</w:t>
            </w:r>
          </w:p>
        </w:tc>
      </w:tr>
      <w:tr w14:paraId="3F41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jc w:val="center"/>
        </w:trPr>
        <w:tc>
          <w:tcPr>
            <w:tcW w:w="876" w:type="dxa"/>
            <w:vMerge w:val="continue"/>
            <w:vAlign w:val="center"/>
          </w:tcPr>
          <w:p w14:paraId="71E7C847">
            <w:pPr>
              <w:rPr>
                <w:rFonts w:hint="eastAsia" w:ascii="仿宋" w:hAnsi="仿宋" w:eastAsia="仿宋" w:cs="仿宋"/>
                <w:sz w:val="24"/>
                <w:szCs w:val="24"/>
              </w:rPr>
            </w:pPr>
          </w:p>
        </w:tc>
        <w:tc>
          <w:tcPr>
            <w:tcW w:w="1410" w:type="dxa"/>
            <w:tcBorders>
              <w:top w:val="single" w:color="auto" w:sz="4" w:space="0"/>
            </w:tcBorders>
            <w:vAlign w:val="center"/>
          </w:tcPr>
          <w:p w14:paraId="2188723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技术服务方案</w:t>
            </w:r>
          </w:p>
        </w:tc>
        <w:tc>
          <w:tcPr>
            <w:tcW w:w="825" w:type="dxa"/>
            <w:vAlign w:val="center"/>
          </w:tcPr>
          <w:p w14:paraId="32527E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9</w:t>
            </w:r>
          </w:p>
        </w:tc>
        <w:tc>
          <w:tcPr>
            <w:tcW w:w="6780" w:type="dxa"/>
            <w:vAlign w:val="center"/>
          </w:tcPr>
          <w:p w14:paraId="3B3E8A41">
            <w:pPr>
              <w:numPr>
                <w:ilvl w:val="0"/>
                <w:numId w:val="10"/>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结合本项目采购需求，投标人</w:t>
            </w:r>
            <w:r>
              <w:rPr>
                <w:rFonts w:hint="eastAsia" w:ascii="仿宋" w:hAnsi="仿宋" w:eastAsia="仿宋" w:cs="仿宋"/>
                <w:sz w:val="24"/>
                <w:szCs w:val="24"/>
                <w:lang w:eastAsia="zh-CN"/>
              </w:rPr>
              <w:t>需提供</w:t>
            </w:r>
            <w:r>
              <w:rPr>
                <w:rFonts w:hint="eastAsia" w:ascii="仿宋" w:hAnsi="仿宋" w:eastAsia="仿宋" w:cs="仿宋"/>
                <w:sz w:val="24"/>
                <w:szCs w:val="24"/>
              </w:rPr>
              <w:t>包括但不限于以下调研及分析：</w:t>
            </w:r>
            <w:r>
              <w:rPr>
                <w:rFonts w:hint="eastAsia" w:ascii="仿宋" w:hAnsi="仿宋" w:eastAsia="仿宋" w:cs="仿宋"/>
                <w:sz w:val="24"/>
                <w:szCs w:val="24"/>
              </w:rPr>
              <w:br w:type="textWrapping"/>
            </w:r>
            <w:r>
              <w:rPr>
                <w:rFonts w:hint="eastAsia" w:ascii="仿宋" w:hAnsi="仿宋" w:eastAsia="仿宋" w:cs="仿宋"/>
                <w:sz w:val="24"/>
                <w:szCs w:val="24"/>
              </w:rPr>
              <w:t>1、需求分析；</w:t>
            </w:r>
          </w:p>
          <w:p w14:paraId="75BF12F2">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2、云资源整体设计；</w:t>
            </w:r>
          </w:p>
          <w:p w14:paraId="5D7C3937">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3、计算资源池设计；</w:t>
            </w:r>
          </w:p>
          <w:p w14:paraId="4CAED915">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4、云存储资源池设计；</w:t>
            </w:r>
          </w:p>
          <w:p w14:paraId="00CC1A26">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5、云网络资源池方案设计；</w:t>
            </w:r>
          </w:p>
          <w:p w14:paraId="266A7D27">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6、云安全方案设计。</w:t>
            </w:r>
          </w:p>
          <w:p w14:paraId="13B4E335">
            <w:pPr>
              <w:adjustRightInd w:val="0"/>
              <w:snapToGrid w:val="0"/>
              <w:jc w:val="left"/>
              <w:rPr>
                <w:rFonts w:hint="eastAsia" w:ascii="仿宋" w:hAnsi="仿宋" w:eastAsia="仿宋" w:cs="仿宋"/>
                <w:sz w:val="24"/>
                <w:szCs w:val="24"/>
                <w:lang w:eastAsia="zh-Hans"/>
              </w:rPr>
            </w:pPr>
            <w:r>
              <w:rPr>
                <w:rFonts w:hint="eastAsia" w:ascii="仿宋" w:hAnsi="仿宋" w:eastAsia="仿宋" w:cs="仿宋"/>
                <w:sz w:val="24"/>
                <w:szCs w:val="24"/>
              </w:rPr>
              <w:t>二、评标委员会根据以下要求进行评审</w:t>
            </w:r>
            <w:r>
              <w:rPr>
                <w:rFonts w:hint="eastAsia" w:ascii="仿宋" w:hAnsi="仿宋" w:eastAsia="仿宋" w:cs="仿宋"/>
                <w:sz w:val="24"/>
                <w:szCs w:val="24"/>
                <w:lang w:eastAsia="zh-Hans"/>
              </w:rPr>
              <w:t>：</w:t>
            </w:r>
          </w:p>
          <w:p w14:paraId="31332E96">
            <w:pPr>
              <w:adjustRightInd w:val="0"/>
              <w:snapToGrid w:val="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1</w:t>
            </w:r>
            <w:r>
              <w:rPr>
                <w:rFonts w:hint="eastAsia" w:ascii="仿宋" w:hAnsi="仿宋" w:eastAsia="仿宋" w:cs="仿宋"/>
                <w:sz w:val="24"/>
                <w:szCs w:val="24"/>
              </w:rPr>
              <w:t>、</w:t>
            </w:r>
            <w:r>
              <w:rPr>
                <w:rFonts w:hint="eastAsia" w:ascii="仿宋" w:hAnsi="仿宋" w:eastAsia="仿宋" w:cs="仿宋"/>
                <w:sz w:val="24"/>
                <w:szCs w:val="24"/>
                <w:lang w:eastAsia="zh-Hans"/>
              </w:rPr>
              <w:t>合理性：方案提出的方法和标准应该是合理的、恰当的</w:t>
            </w:r>
          </w:p>
          <w:p w14:paraId="457CF04D">
            <w:pPr>
              <w:adjustRightInd w:val="0"/>
              <w:snapToGrid w:val="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2</w:t>
            </w:r>
            <w:r>
              <w:rPr>
                <w:rFonts w:hint="eastAsia" w:ascii="仿宋" w:hAnsi="仿宋" w:eastAsia="仿宋" w:cs="仿宋"/>
                <w:sz w:val="24"/>
                <w:szCs w:val="24"/>
              </w:rPr>
              <w:t>、</w:t>
            </w:r>
            <w:r>
              <w:rPr>
                <w:rFonts w:hint="eastAsia" w:ascii="仿宋" w:hAnsi="仿宋" w:eastAsia="仿宋" w:cs="仿宋"/>
                <w:sz w:val="24"/>
                <w:szCs w:val="24"/>
                <w:lang w:eastAsia="zh-Hans"/>
              </w:rPr>
              <w:t>完备性：方案完整，能实现招标文件所需的所有需求</w:t>
            </w:r>
          </w:p>
          <w:p w14:paraId="463C0A98">
            <w:pPr>
              <w:adjustRightInd w:val="0"/>
              <w:snapToGrid w:val="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3</w:t>
            </w:r>
            <w:r>
              <w:rPr>
                <w:rFonts w:hint="eastAsia" w:ascii="仿宋" w:hAnsi="仿宋" w:eastAsia="仿宋" w:cs="仿宋"/>
                <w:sz w:val="24"/>
                <w:szCs w:val="24"/>
              </w:rPr>
              <w:t>、</w:t>
            </w:r>
            <w:r>
              <w:rPr>
                <w:rFonts w:hint="eastAsia" w:ascii="仿宋" w:hAnsi="仿宋" w:eastAsia="仿宋" w:cs="仿宋"/>
                <w:sz w:val="24"/>
                <w:szCs w:val="24"/>
                <w:lang w:eastAsia="zh-Hans"/>
              </w:rPr>
              <w:t>针对性：方案必须切合实际情况，根据招标文件的要求提出个性化的解决方案</w:t>
            </w:r>
          </w:p>
          <w:p w14:paraId="350C5863">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每项评审内容完全满足 3 项评审标准的，得1.5分；满足 2 项的，得1分；满足 1 项的，得0.5分；其他情况不得分。最高9分。</w:t>
            </w:r>
          </w:p>
        </w:tc>
      </w:tr>
      <w:tr w14:paraId="2A65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Merge w:val="continue"/>
            <w:vAlign w:val="center"/>
          </w:tcPr>
          <w:p w14:paraId="4169F967">
            <w:pPr>
              <w:rPr>
                <w:rFonts w:hint="eastAsia" w:ascii="仿宋" w:hAnsi="仿宋" w:eastAsia="仿宋" w:cs="仿宋"/>
                <w:sz w:val="24"/>
                <w:szCs w:val="24"/>
              </w:rPr>
            </w:pPr>
          </w:p>
        </w:tc>
        <w:tc>
          <w:tcPr>
            <w:tcW w:w="1410" w:type="dxa"/>
            <w:vAlign w:val="center"/>
          </w:tcPr>
          <w:p w14:paraId="5DE77BC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运维服务</w:t>
            </w:r>
          </w:p>
          <w:p w14:paraId="0DFAC92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方案</w:t>
            </w:r>
          </w:p>
        </w:tc>
        <w:tc>
          <w:tcPr>
            <w:tcW w:w="825" w:type="dxa"/>
            <w:vAlign w:val="center"/>
          </w:tcPr>
          <w:p w14:paraId="547E85E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6</w:t>
            </w:r>
          </w:p>
        </w:tc>
        <w:tc>
          <w:tcPr>
            <w:tcW w:w="6780" w:type="dxa"/>
            <w:vAlign w:val="center"/>
          </w:tcPr>
          <w:p w14:paraId="5FBB7266">
            <w:pPr>
              <w:numPr>
                <w:ilvl w:val="0"/>
                <w:numId w:val="11"/>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结合本项目采购需求，投标人</w:t>
            </w:r>
            <w:r>
              <w:rPr>
                <w:rFonts w:hint="eastAsia" w:ascii="仿宋" w:hAnsi="仿宋" w:eastAsia="仿宋" w:cs="仿宋"/>
                <w:sz w:val="24"/>
                <w:szCs w:val="24"/>
                <w:lang w:eastAsia="zh-CN"/>
              </w:rPr>
              <w:t>需提供</w:t>
            </w:r>
            <w:r>
              <w:rPr>
                <w:rFonts w:hint="eastAsia" w:ascii="仿宋" w:hAnsi="仿宋" w:eastAsia="仿宋" w:cs="仿宋"/>
                <w:sz w:val="24"/>
                <w:szCs w:val="24"/>
              </w:rPr>
              <w:t>运维服务方案包括但不限于以下内容：</w:t>
            </w:r>
            <w:r>
              <w:rPr>
                <w:rFonts w:hint="eastAsia" w:ascii="仿宋" w:hAnsi="仿宋" w:eastAsia="仿宋" w:cs="仿宋"/>
                <w:sz w:val="24"/>
                <w:szCs w:val="24"/>
              </w:rPr>
              <w:br w:type="textWrapping"/>
            </w:r>
            <w:r>
              <w:rPr>
                <w:rFonts w:hint="eastAsia" w:ascii="仿宋" w:hAnsi="仿宋" w:eastAsia="仿宋" w:cs="仿宋"/>
                <w:sz w:val="24"/>
                <w:szCs w:val="24"/>
              </w:rPr>
              <w:t>1、运维事件管理及变更流程；</w:t>
            </w:r>
            <w:r>
              <w:rPr>
                <w:rFonts w:hint="eastAsia" w:ascii="仿宋" w:hAnsi="仿宋" w:eastAsia="仿宋" w:cs="仿宋"/>
                <w:sz w:val="24"/>
                <w:szCs w:val="24"/>
              </w:rPr>
              <w:br w:type="textWrapping"/>
            </w:r>
            <w:r>
              <w:rPr>
                <w:rFonts w:hint="eastAsia" w:ascii="仿宋" w:hAnsi="仿宋" w:eastAsia="仿宋" w:cs="仿宋"/>
                <w:sz w:val="24"/>
                <w:szCs w:val="24"/>
              </w:rPr>
              <w:t>2、云平台故障解决方案；</w:t>
            </w:r>
            <w:r>
              <w:rPr>
                <w:rFonts w:hint="eastAsia" w:ascii="仿宋" w:hAnsi="仿宋" w:eastAsia="仿宋" w:cs="仿宋"/>
                <w:sz w:val="24"/>
                <w:szCs w:val="24"/>
              </w:rPr>
              <w:br w:type="textWrapping"/>
            </w:r>
            <w:r>
              <w:rPr>
                <w:rFonts w:hint="eastAsia" w:ascii="仿宋" w:hAnsi="仿宋" w:eastAsia="仿宋" w:cs="仿宋"/>
                <w:sz w:val="24"/>
                <w:szCs w:val="24"/>
              </w:rPr>
              <w:t>3、云平台应急服务响应方案；</w:t>
            </w:r>
          </w:p>
          <w:p w14:paraId="4AFA175E">
            <w:pPr>
              <w:adjustRightInd w:val="0"/>
              <w:snapToGrid w:val="0"/>
              <w:jc w:val="left"/>
              <w:rPr>
                <w:rFonts w:hint="eastAsia" w:ascii="仿宋" w:hAnsi="仿宋" w:eastAsia="仿宋" w:cs="仿宋"/>
                <w:sz w:val="24"/>
                <w:szCs w:val="24"/>
                <w:lang w:eastAsia="zh-Hans"/>
              </w:rPr>
            </w:pPr>
            <w:r>
              <w:rPr>
                <w:rFonts w:hint="eastAsia" w:ascii="仿宋" w:hAnsi="仿宋" w:eastAsia="仿宋" w:cs="仿宋"/>
                <w:sz w:val="24"/>
                <w:szCs w:val="24"/>
              </w:rPr>
              <w:t>4、重大活动保障方案。</w:t>
            </w:r>
            <w:r>
              <w:rPr>
                <w:rFonts w:hint="eastAsia" w:ascii="仿宋" w:hAnsi="仿宋" w:eastAsia="仿宋" w:cs="仿宋"/>
                <w:sz w:val="24"/>
                <w:szCs w:val="24"/>
              </w:rPr>
              <w:br w:type="textWrapping"/>
            </w:r>
            <w:r>
              <w:rPr>
                <w:rFonts w:hint="eastAsia" w:ascii="仿宋" w:hAnsi="仿宋" w:eastAsia="仿宋" w:cs="仿宋"/>
                <w:sz w:val="24"/>
                <w:szCs w:val="24"/>
              </w:rPr>
              <w:t>二、评标委员会根据以下要求进行评审</w:t>
            </w:r>
            <w:r>
              <w:rPr>
                <w:rFonts w:hint="eastAsia" w:ascii="仿宋" w:hAnsi="仿宋" w:eastAsia="仿宋" w:cs="仿宋"/>
                <w:sz w:val="24"/>
                <w:szCs w:val="24"/>
                <w:lang w:eastAsia="zh-Hans"/>
              </w:rPr>
              <w:t>：</w:t>
            </w:r>
          </w:p>
          <w:p w14:paraId="27DCDE2A">
            <w:pPr>
              <w:adjustRightInd w:val="0"/>
              <w:snapToGrid w:val="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1</w:t>
            </w:r>
            <w:r>
              <w:rPr>
                <w:rFonts w:hint="eastAsia" w:ascii="仿宋" w:hAnsi="仿宋" w:eastAsia="仿宋" w:cs="仿宋"/>
                <w:sz w:val="24"/>
                <w:szCs w:val="24"/>
              </w:rPr>
              <w:t>、</w:t>
            </w:r>
            <w:r>
              <w:rPr>
                <w:rFonts w:hint="eastAsia" w:ascii="仿宋" w:hAnsi="仿宋" w:eastAsia="仿宋" w:cs="仿宋"/>
                <w:sz w:val="24"/>
                <w:szCs w:val="24"/>
                <w:lang w:eastAsia="zh-Hans"/>
              </w:rPr>
              <w:t>合理性：方案提出的方法和标准应该是合理的、恰当的</w:t>
            </w:r>
          </w:p>
          <w:p w14:paraId="62864BBD">
            <w:pPr>
              <w:adjustRightInd w:val="0"/>
              <w:snapToGrid w:val="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2</w:t>
            </w:r>
            <w:r>
              <w:rPr>
                <w:rFonts w:hint="eastAsia" w:ascii="仿宋" w:hAnsi="仿宋" w:eastAsia="仿宋" w:cs="仿宋"/>
                <w:sz w:val="24"/>
                <w:szCs w:val="24"/>
              </w:rPr>
              <w:t>、</w:t>
            </w:r>
            <w:r>
              <w:rPr>
                <w:rFonts w:hint="eastAsia" w:ascii="仿宋" w:hAnsi="仿宋" w:eastAsia="仿宋" w:cs="仿宋"/>
                <w:sz w:val="24"/>
                <w:szCs w:val="24"/>
                <w:lang w:eastAsia="zh-Hans"/>
              </w:rPr>
              <w:t>完备性：方案完整，能实现招标文件所需的所有需求</w:t>
            </w:r>
          </w:p>
          <w:p w14:paraId="6C5C3BFA">
            <w:pPr>
              <w:adjustRightInd w:val="0"/>
              <w:snapToGrid w:val="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3</w:t>
            </w:r>
            <w:r>
              <w:rPr>
                <w:rFonts w:hint="eastAsia" w:ascii="仿宋" w:hAnsi="仿宋" w:eastAsia="仿宋" w:cs="仿宋"/>
                <w:sz w:val="24"/>
                <w:szCs w:val="24"/>
              </w:rPr>
              <w:t>、</w:t>
            </w:r>
            <w:r>
              <w:rPr>
                <w:rFonts w:hint="eastAsia" w:ascii="仿宋" w:hAnsi="仿宋" w:eastAsia="仿宋" w:cs="仿宋"/>
                <w:sz w:val="24"/>
                <w:szCs w:val="24"/>
                <w:lang w:eastAsia="zh-Hans"/>
              </w:rPr>
              <w:t>针对性：方案必须切合实际情况，根据招标文件的要求提出个性化的解决方案</w:t>
            </w:r>
          </w:p>
          <w:p w14:paraId="109B0254">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每项评审内容完全满足 3 项评审标准的，得1.5分；满足 2 项的，得1分；满足 1 项的，得0.5分；其他情况不得分。最高6分。</w:t>
            </w:r>
          </w:p>
        </w:tc>
      </w:tr>
      <w:tr w14:paraId="737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86" w:type="dxa"/>
            <w:gridSpan w:val="2"/>
            <w:vAlign w:val="center"/>
          </w:tcPr>
          <w:p w14:paraId="2E7CCEF6">
            <w:pPr>
              <w:jc w:val="center"/>
              <w:rPr>
                <w:rFonts w:hint="eastAsia" w:ascii="仿宋" w:hAnsi="仿宋" w:eastAsia="仿宋" w:cs="仿宋"/>
                <w:sz w:val="24"/>
                <w:szCs w:val="24"/>
              </w:rPr>
            </w:pPr>
            <w:r>
              <w:rPr>
                <w:rFonts w:hint="eastAsia" w:ascii="仿宋" w:hAnsi="仿宋" w:eastAsia="仿宋" w:cs="仿宋"/>
                <w:sz w:val="24"/>
                <w:szCs w:val="24"/>
              </w:rPr>
              <w:t>总分</w:t>
            </w:r>
          </w:p>
        </w:tc>
        <w:tc>
          <w:tcPr>
            <w:tcW w:w="7605" w:type="dxa"/>
            <w:gridSpan w:val="2"/>
            <w:tcBorders>
              <w:bottom w:val="single" w:color="auto" w:sz="4" w:space="0"/>
            </w:tcBorders>
            <w:vAlign w:val="center"/>
          </w:tcPr>
          <w:p w14:paraId="4FD42E32">
            <w:pPr>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=SUM(ABOVE)</w:instrText>
            </w:r>
            <w:r>
              <w:rPr>
                <w:rFonts w:hint="eastAsia" w:ascii="仿宋" w:hAnsi="仿宋" w:eastAsia="仿宋" w:cs="仿宋"/>
                <w:sz w:val="24"/>
                <w:szCs w:val="24"/>
              </w:rPr>
              <w:fldChar w:fldCharType="separate"/>
            </w:r>
            <w:r>
              <w:rPr>
                <w:rFonts w:hint="eastAsia" w:ascii="仿宋" w:hAnsi="仿宋" w:eastAsia="仿宋" w:cs="仿宋"/>
                <w:sz w:val="24"/>
                <w:szCs w:val="24"/>
              </w:rPr>
              <w:t>100</w:t>
            </w:r>
            <w:r>
              <w:rPr>
                <w:rFonts w:hint="eastAsia" w:ascii="仿宋" w:hAnsi="仿宋" w:eastAsia="仿宋" w:cs="仿宋"/>
                <w:sz w:val="24"/>
                <w:szCs w:val="24"/>
              </w:rPr>
              <w:fldChar w:fldCharType="end"/>
            </w:r>
          </w:p>
        </w:tc>
      </w:tr>
    </w:tbl>
    <w:p w14:paraId="32F67C69"/>
    <w:p w14:paraId="6A31BE4C">
      <w:r>
        <w:br w:type="page"/>
      </w:r>
    </w:p>
    <w:p w14:paraId="1BED6CB5">
      <w:pPr>
        <w:pStyle w:val="6"/>
        <w:jc w:val="center"/>
      </w:pPr>
      <w:r>
        <w:rPr>
          <w:rFonts w:hint="eastAsia"/>
        </w:rPr>
        <w:t>合同</w:t>
      </w:r>
    </w:p>
    <w:p w14:paraId="0CBD8E8D">
      <w:pPr>
        <w:ind w:firstLine="480"/>
        <w:jc w:val="center"/>
        <w:rPr>
          <w:b/>
          <w:bCs/>
          <w:color w:val="0C0C0C"/>
          <w:sz w:val="72"/>
          <w:szCs w:val="72"/>
        </w:rPr>
      </w:pPr>
      <w:r>
        <w:rPr>
          <w:rFonts w:hint="eastAsia"/>
          <w:b/>
          <w:bCs/>
          <w:color w:val="0C0C0C"/>
          <w:sz w:val="72"/>
          <w:szCs w:val="72"/>
        </w:rPr>
        <w:t>合   同   书</w:t>
      </w:r>
    </w:p>
    <w:p w14:paraId="5D5AD928">
      <w:pPr>
        <w:ind w:firstLine="480"/>
        <w:rPr>
          <w:color w:val="0C0C0C"/>
          <w:sz w:val="24"/>
          <w:szCs w:val="24"/>
        </w:rPr>
      </w:pPr>
    </w:p>
    <w:p w14:paraId="06ECF6F5">
      <w:pPr>
        <w:spacing w:line="360" w:lineRule="auto"/>
        <w:ind w:firstLine="482"/>
        <w:rPr>
          <w:b/>
          <w:bCs/>
          <w:color w:val="0C0C0C"/>
          <w:sz w:val="28"/>
          <w:szCs w:val="28"/>
        </w:rPr>
      </w:pPr>
      <w:r>
        <w:rPr>
          <w:rFonts w:hint="eastAsia"/>
          <w:b/>
          <w:bCs/>
          <w:color w:val="0C0C0C"/>
          <w:sz w:val="28"/>
          <w:szCs w:val="28"/>
        </w:rPr>
        <w:t xml:space="preserve">项目名称： </w:t>
      </w:r>
      <w:r>
        <w:rPr>
          <w:rFonts w:hint="eastAsia" w:cs="Helvetica"/>
          <w:sz w:val="28"/>
          <w:szCs w:val="28"/>
          <w:u w:val="single"/>
          <w:lang w:val="zh-CN"/>
        </w:rPr>
        <w:t xml:space="preserve">                                             </w:t>
      </w:r>
      <w:r>
        <w:rPr>
          <w:rFonts w:hint="eastAsia"/>
          <w:b/>
          <w:bCs/>
          <w:color w:val="0C0C0C"/>
          <w:sz w:val="28"/>
          <w:szCs w:val="28"/>
        </w:rPr>
        <w:t xml:space="preserve">                                            </w:t>
      </w:r>
    </w:p>
    <w:p w14:paraId="7E314003">
      <w:pPr>
        <w:spacing w:line="360" w:lineRule="auto"/>
        <w:ind w:firstLine="482"/>
        <w:rPr>
          <w:b/>
          <w:bCs/>
          <w:color w:val="0C0C0C"/>
          <w:sz w:val="28"/>
          <w:szCs w:val="28"/>
        </w:rPr>
      </w:pPr>
      <w:r>
        <w:rPr>
          <w:rFonts w:hint="eastAsia"/>
          <w:b/>
          <w:bCs/>
          <w:color w:val="0C0C0C"/>
          <w:sz w:val="28"/>
          <w:szCs w:val="28"/>
        </w:rPr>
        <w:t>甲方（采购人）：</w:t>
      </w:r>
      <w:r>
        <w:rPr>
          <w:rFonts w:hint="eastAsia" w:cs="Helvetica"/>
          <w:sz w:val="28"/>
          <w:szCs w:val="28"/>
          <w:u w:val="single"/>
          <w:lang w:val="zh-CN"/>
        </w:rPr>
        <w:t xml:space="preserve">                                             </w:t>
      </w:r>
      <w:r>
        <w:rPr>
          <w:rFonts w:hint="eastAsia"/>
          <w:b/>
          <w:bCs/>
          <w:color w:val="0C0C0C"/>
          <w:sz w:val="28"/>
          <w:szCs w:val="28"/>
        </w:rPr>
        <w:t xml:space="preserve">                                      </w:t>
      </w:r>
    </w:p>
    <w:p w14:paraId="4F0073E5">
      <w:pPr>
        <w:spacing w:line="360" w:lineRule="auto"/>
        <w:ind w:firstLine="482"/>
        <w:rPr>
          <w:b/>
          <w:bCs/>
          <w:color w:val="0C0C0C"/>
          <w:sz w:val="28"/>
          <w:szCs w:val="28"/>
        </w:rPr>
      </w:pPr>
      <w:r>
        <w:rPr>
          <w:rFonts w:hint="eastAsia"/>
          <w:b/>
          <w:bCs/>
          <w:color w:val="0C0C0C"/>
          <w:sz w:val="28"/>
          <w:szCs w:val="28"/>
        </w:rPr>
        <w:t>乙方（中标人）：</w:t>
      </w:r>
      <w:r>
        <w:rPr>
          <w:rFonts w:hint="eastAsia" w:cs="Helvetica"/>
          <w:sz w:val="28"/>
          <w:szCs w:val="28"/>
          <w:u w:val="single"/>
          <w:lang w:val="zh-CN"/>
        </w:rPr>
        <w:t xml:space="preserve">                                             </w:t>
      </w:r>
      <w:r>
        <w:rPr>
          <w:rFonts w:hint="eastAsia"/>
          <w:b/>
          <w:bCs/>
          <w:color w:val="0C0C0C"/>
          <w:sz w:val="28"/>
          <w:szCs w:val="28"/>
        </w:rPr>
        <w:t xml:space="preserve">                                      </w:t>
      </w:r>
    </w:p>
    <w:p w14:paraId="1E575B6F">
      <w:pPr>
        <w:spacing w:line="360" w:lineRule="auto"/>
        <w:ind w:firstLine="482"/>
        <w:rPr>
          <w:color w:val="0C0C0C"/>
          <w:sz w:val="24"/>
          <w:szCs w:val="24"/>
        </w:rPr>
      </w:pPr>
      <w:r>
        <w:rPr>
          <w:rFonts w:hint="eastAsia"/>
          <w:b/>
          <w:bCs/>
          <w:color w:val="0C0C0C"/>
          <w:sz w:val="28"/>
          <w:szCs w:val="28"/>
        </w:rPr>
        <w:t>签订地：</w:t>
      </w:r>
      <w:r>
        <w:rPr>
          <w:rFonts w:hint="eastAsia" w:cs="Helvetica"/>
          <w:sz w:val="28"/>
          <w:szCs w:val="28"/>
          <w:u w:val="single"/>
          <w:lang w:val="zh-CN"/>
        </w:rPr>
        <w:t xml:space="preserve">                                             </w:t>
      </w:r>
      <w:r>
        <w:rPr>
          <w:rFonts w:hint="eastAsia"/>
          <w:b/>
          <w:bCs/>
          <w:color w:val="0C0C0C"/>
          <w:sz w:val="28"/>
          <w:szCs w:val="28"/>
        </w:rPr>
        <w:t xml:space="preserve">    </w:t>
      </w:r>
      <w:r>
        <w:rPr>
          <w:rFonts w:hint="eastAsia"/>
          <w:color w:val="0C0C0C"/>
          <w:sz w:val="24"/>
          <w:szCs w:val="24"/>
        </w:rPr>
        <w:t xml:space="preserve">                                           </w:t>
      </w:r>
    </w:p>
    <w:p w14:paraId="09C3EB36">
      <w:pPr>
        <w:ind w:firstLine="480"/>
        <w:rPr>
          <w:color w:val="0C0C0C"/>
          <w:sz w:val="24"/>
          <w:szCs w:val="24"/>
        </w:rPr>
      </w:pPr>
    </w:p>
    <w:p w14:paraId="2BBF59CD">
      <w:pPr>
        <w:ind w:firstLine="480"/>
        <w:rPr>
          <w:color w:val="0C0C0C"/>
          <w:sz w:val="24"/>
          <w:szCs w:val="24"/>
        </w:rPr>
      </w:pPr>
    </w:p>
    <w:p w14:paraId="4BDB9BB5">
      <w:pPr>
        <w:ind w:firstLine="480"/>
        <w:rPr>
          <w:color w:val="0C0C0C"/>
          <w:sz w:val="24"/>
          <w:szCs w:val="24"/>
        </w:rPr>
      </w:pPr>
    </w:p>
    <w:p w14:paraId="3F1CD7C5">
      <w:pPr>
        <w:ind w:firstLine="480"/>
        <w:rPr>
          <w:color w:val="0C0C0C"/>
          <w:sz w:val="24"/>
          <w:szCs w:val="24"/>
        </w:rPr>
      </w:pPr>
    </w:p>
    <w:p w14:paraId="3B38CE9F">
      <w:pPr>
        <w:ind w:firstLine="480"/>
        <w:rPr>
          <w:color w:val="0C0C0C"/>
          <w:sz w:val="24"/>
          <w:szCs w:val="24"/>
        </w:rPr>
      </w:pPr>
    </w:p>
    <w:p w14:paraId="55D89EDC">
      <w:pPr>
        <w:ind w:firstLine="480"/>
        <w:rPr>
          <w:color w:val="0C0C0C"/>
          <w:sz w:val="24"/>
          <w:szCs w:val="24"/>
        </w:rPr>
      </w:pPr>
    </w:p>
    <w:p w14:paraId="15973736">
      <w:pPr>
        <w:ind w:firstLine="480"/>
        <w:rPr>
          <w:color w:val="0C0C0C"/>
          <w:sz w:val="24"/>
          <w:szCs w:val="24"/>
        </w:rPr>
      </w:pPr>
    </w:p>
    <w:p w14:paraId="10406B2B">
      <w:pPr>
        <w:ind w:firstLine="480"/>
        <w:jc w:val="right"/>
        <w:rPr>
          <w:color w:val="0C0C0C"/>
          <w:sz w:val="24"/>
          <w:szCs w:val="24"/>
        </w:rPr>
      </w:pPr>
    </w:p>
    <w:p w14:paraId="27DE8344">
      <w:pPr>
        <w:ind w:firstLine="480"/>
        <w:jc w:val="right"/>
        <w:rPr>
          <w:color w:val="0C0C0C"/>
          <w:sz w:val="24"/>
          <w:szCs w:val="24"/>
        </w:rPr>
      </w:pPr>
    </w:p>
    <w:p w14:paraId="333ADA20">
      <w:pPr>
        <w:ind w:firstLine="480"/>
        <w:jc w:val="right"/>
        <w:rPr>
          <w:color w:val="0C0C0C"/>
          <w:sz w:val="24"/>
          <w:szCs w:val="24"/>
        </w:rPr>
      </w:pPr>
    </w:p>
    <w:p w14:paraId="5D770BFD">
      <w:pPr>
        <w:ind w:firstLine="480"/>
        <w:jc w:val="right"/>
        <w:rPr>
          <w:color w:val="0C0C0C"/>
          <w:sz w:val="24"/>
          <w:szCs w:val="24"/>
        </w:rPr>
      </w:pPr>
    </w:p>
    <w:p w14:paraId="18878D1C">
      <w:pPr>
        <w:ind w:firstLine="480"/>
        <w:jc w:val="right"/>
        <w:rPr>
          <w:color w:val="0C0C0C"/>
          <w:sz w:val="24"/>
          <w:szCs w:val="24"/>
        </w:rPr>
      </w:pPr>
    </w:p>
    <w:p w14:paraId="7E23331F">
      <w:pPr>
        <w:ind w:firstLine="480"/>
        <w:jc w:val="right"/>
        <w:rPr>
          <w:color w:val="0C0C0C"/>
          <w:sz w:val="24"/>
          <w:szCs w:val="24"/>
        </w:rPr>
      </w:pPr>
    </w:p>
    <w:p w14:paraId="6E194B2C">
      <w:pPr>
        <w:ind w:firstLine="480"/>
        <w:jc w:val="right"/>
        <w:rPr>
          <w:color w:val="0C0C0C"/>
          <w:sz w:val="24"/>
          <w:szCs w:val="24"/>
        </w:rPr>
      </w:pPr>
    </w:p>
    <w:p w14:paraId="2C0965D9">
      <w:pPr>
        <w:ind w:firstLine="480"/>
        <w:jc w:val="right"/>
        <w:rPr>
          <w:color w:val="0C0C0C"/>
          <w:sz w:val="24"/>
          <w:szCs w:val="24"/>
        </w:rPr>
      </w:pPr>
    </w:p>
    <w:p w14:paraId="0C138F90">
      <w:pPr>
        <w:ind w:firstLine="480"/>
        <w:jc w:val="right"/>
        <w:rPr>
          <w:color w:val="0C0C0C"/>
          <w:sz w:val="24"/>
          <w:szCs w:val="24"/>
        </w:rPr>
      </w:pPr>
    </w:p>
    <w:p w14:paraId="2253374A">
      <w:pPr>
        <w:ind w:firstLine="480"/>
        <w:jc w:val="right"/>
        <w:rPr>
          <w:color w:val="0C0C0C"/>
          <w:sz w:val="24"/>
          <w:szCs w:val="24"/>
        </w:rPr>
      </w:pPr>
    </w:p>
    <w:p w14:paraId="566C667C">
      <w:pPr>
        <w:ind w:firstLine="480"/>
        <w:jc w:val="right"/>
        <w:rPr>
          <w:color w:val="0C0C0C"/>
          <w:sz w:val="24"/>
          <w:szCs w:val="24"/>
        </w:rPr>
      </w:pPr>
    </w:p>
    <w:p w14:paraId="7B0B636B">
      <w:pPr>
        <w:ind w:firstLine="480"/>
        <w:jc w:val="right"/>
        <w:rPr>
          <w:color w:val="0C0C0C"/>
          <w:sz w:val="24"/>
          <w:szCs w:val="24"/>
        </w:rPr>
      </w:pPr>
      <w:r>
        <w:rPr>
          <w:rFonts w:hint="eastAsia"/>
          <w:b/>
          <w:bCs/>
          <w:color w:val="0C0C0C"/>
          <w:sz w:val="24"/>
          <w:szCs w:val="24"/>
        </w:rPr>
        <w:t xml:space="preserve">签订日期： </w:t>
      </w:r>
      <w:r>
        <w:rPr>
          <w:rFonts w:hint="eastAsia"/>
          <w:b/>
          <w:bCs/>
          <w:color w:val="0C0C0C"/>
          <w:sz w:val="24"/>
          <w:szCs w:val="24"/>
          <w:u w:val="single"/>
        </w:rPr>
        <w:t xml:space="preserve">              </w:t>
      </w:r>
      <w:r>
        <w:rPr>
          <w:rFonts w:hint="eastAsia"/>
          <w:b/>
          <w:bCs/>
          <w:color w:val="0C0C0C"/>
          <w:sz w:val="24"/>
          <w:szCs w:val="24"/>
        </w:rPr>
        <w:t xml:space="preserve"> 年 </w:t>
      </w:r>
      <w:r>
        <w:rPr>
          <w:rFonts w:hint="eastAsia"/>
          <w:b/>
          <w:bCs/>
          <w:color w:val="0C0C0C"/>
          <w:sz w:val="24"/>
          <w:szCs w:val="24"/>
          <w:u w:val="single"/>
        </w:rPr>
        <w:t xml:space="preserve">         </w:t>
      </w:r>
      <w:r>
        <w:rPr>
          <w:rFonts w:hint="eastAsia"/>
          <w:b/>
          <w:bCs/>
          <w:color w:val="0C0C0C"/>
          <w:sz w:val="24"/>
          <w:szCs w:val="24"/>
        </w:rPr>
        <w:t xml:space="preserve"> 月 </w:t>
      </w:r>
      <w:r>
        <w:rPr>
          <w:rFonts w:hint="eastAsia"/>
          <w:b/>
          <w:bCs/>
          <w:color w:val="0C0C0C"/>
          <w:sz w:val="24"/>
          <w:szCs w:val="24"/>
          <w:u w:val="single"/>
        </w:rPr>
        <w:t xml:space="preserve">           </w:t>
      </w:r>
      <w:r>
        <w:rPr>
          <w:rFonts w:hint="eastAsia"/>
          <w:b/>
          <w:bCs/>
          <w:color w:val="0C0C0C"/>
          <w:sz w:val="24"/>
          <w:szCs w:val="24"/>
        </w:rPr>
        <w:t>日</w:t>
      </w:r>
    </w:p>
    <w:p w14:paraId="361ABD8B">
      <w:pPr>
        <w:ind w:firstLine="480"/>
        <w:rPr>
          <w:color w:val="0C0C0C"/>
          <w:sz w:val="24"/>
          <w:szCs w:val="24"/>
        </w:rPr>
      </w:pPr>
      <w:r>
        <w:rPr>
          <w:rFonts w:hint="eastAsia"/>
          <w:color w:val="0C0C0C"/>
          <w:sz w:val="24"/>
          <w:szCs w:val="24"/>
        </w:rPr>
        <w:t xml:space="preserve">                                                 </w:t>
      </w:r>
    </w:p>
    <w:p w14:paraId="3684B053">
      <w:pPr>
        <w:ind w:firstLine="480"/>
        <w:rPr>
          <w:color w:val="0C0C0C"/>
          <w:sz w:val="24"/>
          <w:szCs w:val="24"/>
        </w:rPr>
      </w:pPr>
    </w:p>
    <w:p w14:paraId="71D8E20D">
      <w:pPr>
        <w:ind w:firstLine="480"/>
        <w:rPr>
          <w:color w:val="0C0C0C"/>
          <w:sz w:val="24"/>
          <w:szCs w:val="24"/>
        </w:rPr>
      </w:pPr>
    </w:p>
    <w:p w14:paraId="497C289F">
      <w:pPr>
        <w:rPr>
          <w:color w:val="0C0C0C"/>
          <w:sz w:val="24"/>
          <w:szCs w:val="24"/>
        </w:rPr>
      </w:pPr>
      <w:r>
        <w:rPr>
          <w:rFonts w:hint="eastAsia"/>
          <w:color w:val="0C0C0C"/>
          <w:sz w:val="24"/>
          <w:szCs w:val="24"/>
        </w:rPr>
        <w:br w:type="page"/>
      </w:r>
    </w:p>
    <w:p w14:paraId="7C5DEB23">
      <w:pPr>
        <w:spacing w:line="360" w:lineRule="auto"/>
        <w:ind w:firstLine="482"/>
        <w:rPr>
          <w:color w:val="0C0C0C"/>
          <w:sz w:val="24"/>
          <w:szCs w:val="24"/>
        </w:rPr>
      </w:pPr>
      <w:r>
        <w:rPr>
          <w:rFonts w:hint="eastAsia"/>
          <w:color w:val="0C0C0C"/>
          <w:sz w:val="24"/>
          <w:szCs w:val="24"/>
        </w:rPr>
        <w:t xml:space="preserve">本合同由甲乙双方根据《中华人民共和国政府采购法》《中华人民共和国政府采购法实施条例》《中华人民共和国民法典》等相关法律法规规定，按平等、自愿、诚实信用的原则拟定，甲、乙双方均应遵守法律规定和合同约定，并各自履行应负的全部责任和义务。 </w:t>
      </w:r>
    </w:p>
    <w:p w14:paraId="6DDA8F8A">
      <w:pPr>
        <w:spacing w:line="360" w:lineRule="auto"/>
        <w:rPr>
          <w:color w:val="0C0C0C"/>
          <w:sz w:val="24"/>
          <w:szCs w:val="24"/>
        </w:rPr>
      </w:pPr>
      <w:r>
        <w:rPr>
          <w:rFonts w:hint="eastAsia"/>
          <w:color w:val="0C0C0C"/>
          <w:sz w:val="24"/>
          <w:szCs w:val="24"/>
        </w:rPr>
        <w:t>一、项目基本情况</w:t>
      </w:r>
    </w:p>
    <w:p w14:paraId="71F1F955">
      <w:pPr>
        <w:spacing w:line="360" w:lineRule="auto"/>
        <w:rPr>
          <w:color w:val="0C0C0C"/>
          <w:sz w:val="24"/>
          <w:szCs w:val="24"/>
        </w:rPr>
      </w:pPr>
      <w:r>
        <w:rPr>
          <w:rFonts w:hint="eastAsia"/>
          <w:color w:val="0C0C0C"/>
          <w:sz w:val="24"/>
          <w:szCs w:val="24"/>
        </w:rPr>
        <w:t xml:space="preserve">1.项目名称：         (见招标文件)               </w:t>
      </w:r>
    </w:p>
    <w:p w14:paraId="6432C1DB">
      <w:pPr>
        <w:spacing w:line="360" w:lineRule="auto"/>
        <w:rPr>
          <w:color w:val="0C0C0C"/>
          <w:sz w:val="24"/>
          <w:szCs w:val="24"/>
        </w:rPr>
      </w:pPr>
      <w:r>
        <w:rPr>
          <w:rFonts w:hint="eastAsia"/>
          <w:color w:val="0C0C0C"/>
          <w:sz w:val="24"/>
          <w:szCs w:val="24"/>
        </w:rPr>
        <w:t xml:space="preserve">2.项目编号：          (见招标文件)             </w:t>
      </w:r>
    </w:p>
    <w:p w14:paraId="1DC54B52">
      <w:pPr>
        <w:spacing w:line="360" w:lineRule="auto"/>
        <w:rPr>
          <w:color w:val="0C0C0C"/>
          <w:sz w:val="24"/>
          <w:szCs w:val="24"/>
        </w:rPr>
      </w:pPr>
      <w:r>
        <w:rPr>
          <w:rFonts w:hint="eastAsia"/>
          <w:color w:val="0C0C0C"/>
          <w:sz w:val="24"/>
          <w:szCs w:val="24"/>
        </w:rPr>
        <w:t xml:space="preserve">3.政府采购计划备案号：  (见招标文件)            </w:t>
      </w:r>
    </w:p>
    <w:p w14:paraId="09B16B10">
      <w:pPr>
        <w:spacing w:line="360" w:lineRule="auto"/>
        <w:rPr>
          <w:color w:val="0C0C0C"/>
          <w:sz w:val="24"/>
          <w:szCs w:val="24"/>
        </w:rPr>
      </w:pPr>
      <w:r>
        <w:rPr>
          <w:rFonts w:hint="eastAsia"/>
          <w:color w:val="0C0C0C"/>
          <w:sz w:val="24"/>
          <w:szCs w:val="24"/>
        </w:rPr>
        <w:t xml:space="preserve">4.项目概况：              (见招标文件)            </w:t>
      </w:r>
    </w:p>
    <w:p w14:paraId="0ADE6B73">
      <w:pPr>
        <w:spacing w:line="360" w:lineRule="auto"/>
        <w:rPr>
          <w:color w:val="0C0C0C"/>
          <w:sz w:val="24"/>
          <w:szCs w:val="24"/>
        </w:rPr>
      </w:pPr>
      <w:r>
        <w:rPr>
          <w:rFonts w:hint="eastAsia"/>
          <w:color w:val="0C0C0C"/>
          <w:sz w:val="24"/>
          <w:szCs w:val="24"/>
        </w:rPr>
        <w:t xml:space="preserve">二、标的名称、数量（规模） </w:t>
      </w:r>
    </w:p>
    <w:tbl>
      <w:tblPr>
        <w:tblStyle w:val="11"/>
        <w:tblW w:w="958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74"/>
        <w:gridCol w:w="2378"/>
        <w:gridCol w:w="1132"/>
        <w:gridCol w:w="655"/>
        <w:gridCol w:w="627"/>
        <w:gridCol w:w="859"/>
        <w:gridCol w:w="1425"/>
        <w:gridCol w:w="1134"/>
      </w:tblGrid>
      <w:tr w14:paraId="002F9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74" w:type="dxa"/>
            <w:shd w:val="pct10" w:color="C3BD96" w:themeColor="background2" w:themeShade="BF" w:fill="FFFFFF" w:themeFill="background1"/>
            <w:vAlign w:val="center"/>
          </w:tcPr>
          <w:p w14:paraId="21D90BE3">
            <w:pPr>
              <w:wordWrap w:val="0"/>
              <w:ind w:left="-105" w:leftChars="-50" w:right="-105" w:rightChars="-50"/>
              <w:jc w:val="center"/>
              <w:rPr>
                <w:rFonts w:cs="宋体"/>
                <w:b/>
              </w:rPr>
            </w:pPr>
            <w:r>
              <w:rPr>
                <w:rFonts w:hint="eastAsia" w:cs="仿宋_GB2312"/>
                <w:b/>
                <w:szCs w:val="24"/>
              </w:rPr>
              <w:t>序号</w:t>
            </w:r>
          </w:p>
        </w:tc>
        <w:tc>
          <w:tcPr>
            <w:tcW w:w="2378" w:type="dxa"/>
            <w:shd w:val="pct10" w:color="C3BD96" w:themeColor="background2" w:themeShade="BF" w:fill="FFFFFF" w:themeFill="background1"/>
            <w:vAlign w:val="center"/>
          </w:tcPr>
          <w:p w14:paraId="052D2672">
            <w:pPr>
              <w:wordWrap w:val="0"/>
              <w:ind w:left="-48" w:leftChars="-23" w:right="-65" w:rightChars="-31"/>
              <w:jc w:val="center"/>
              <w:rPr>
                <w:rFonts w:cs="宋体"/>
                <w:b/>
              </w:rPr>
            </w:pPr>
            <w:r>
              <w:rPr>
                <w:rFonts w:hint="eastAsia" w:cs="宋体"/>
                <w:b/>
              </w:rPr>
              <w:t>名称</w:t>
            </w:r>
          </w:p>
        </w:tc>
        <w:tc>
          <w:tcPr>
            <w:tcW w:w="1132" w:type="dxa"/>
            <w:shd w:val="pct10" w:color="C3BD96" w:themeColor="background2" w:themeShade="BF" w:fill="FFFFFF" w:themeFill="background1"/>
            <w:vAlign w:val="center"/>
          </w:tcPr>
          <w:p w14:paraId="6676EFCE">
            <w:pPr>
              <w:wordWrap w:val="0"/>
              <w:ind w:left="-48" w:leftChars="-23" w:right="-65" w:rightChars="-31"/>
              <w:jc w:val="center"/>
              <w:rPr>
                <w:rFonts w:cs="宋体"/>
                <w:b/>
              </w:rPr>
            </w:pPr>
            <w:r>
              <w:rPr>
                <w:rFonts w:hint="eastAsia"/>
                <w:b/>
              </w:rPr>
              <w:t>品牌规格型号</w:t>
            </w:r>
          </w:p>
        </w:tc>
        <w:tc>
          <w:tcPr>
            <w:tcW w:w="655" w:type="dxa"/>
            <w:tcBorders>
              <w:right w:val="single" w:color="auto" w:sz="4" w:space="0"/>
            </w:tcBorders>
            <w:shd w:val="pct10" w:color="C3BD96" w:themeColor="background2" w:themeShade="BF" w:fill="FFFFFF" w:themeFill="background1"/>
            <w:vAlign w:val="center"/>
          </w:tcPr>
          <w:p w14:paraId="6E333301">
            <w:pPr>
              <w:wordWrap w:val="0"/>
              <w:ind w:left="-48" w:leftChars="-23" w:right="-65" w:rightChars="-31"/>
              <w:jc w:val="center"/>
              <w:rPr>
                <w:rFonts w:cs="宋体"/>
                <w:b/>
              </w:rPr>
            </w:pPr>
            <w:r>
              <w:rPr>
                <w:rFonts w:hint="eastAsia" w:cs="宋体"/>
                <w:b/>
              </w:rPr>
              <w:t>数量</w:t>
            </w:r>
          </w:p>
        </w:tc>
        <w:tc>
          <w:tcPr>
            <w:tcW w:w="627" w:type="dxa"/>
            <w:tcBorders>
              <w:left w:val="single" w:color="auto" w:sz="4" w:space="0"/>
            </w:tcBorders>
            <w:shd w:val="pct10" w:color="C3BD96" w:themeColor="background2" w:themeShade="BF" w:fill="FFFFFF" w:themeFill="background1"/>
            <w:vAlign w:val="center"/>
          </w:tcPr>
          <w:p w14:paraId="470BDBC0">
            <w:pPr>
              <w:wordWrap w:val="0"/>
              <w:ind w:left="-48" w:leftChars="-23" w:right="-65" w:rightChars="-31"/>
              <w:jc w:val="center"/>
              <w:rPr>
                <w:rFonts w:cs="宋体"/>
                <w:b/>
              </w:rPr>
            </w:pPr>
            <w:r>
              <w:rPr>
                <w:rFonts w:hint="eastAsia" w:cs="宋体"/>
                <w:b/>
              </w:rPr>
              <w:t>单位</w:t>
            </w:r>
          </w:p>
        </w:tc>
        <w:tc>
          <w:tcPr>
            <w:tcW w:w="859" w:type="dxa"/>
            <w:shd w:val="pct10" w:color="C3BD96" w:themeColor="background2" w:themeShade="BF" w:fill="FFFFFF" w:themeFill="background1"/>
            <w:vAlign w:val="center"/>
          </w:tcPr>
          <w:p w14:paraId="77A03EF6">
            <w:pPr>
              <w:wordWrap w:val="0"/>
              <w:ind w:left="-48" w:leftChars="-23" w:right="-65" w:rightChars="-31"/>
              <w:jc w:val="center"/>
              <w:rPr>
                <w:rFonts w:cs="宋体"/>
                <w:b/>
              </w:rPr>
            </w:pPr>
            <w:r>
              <w:rPr>
                <w:rFonts w:hint="eastAsia" w:cs="宋体"/>
                <w:b/>
              </w:rPr>
              <w:t>单价（元</w:t>
            </w:r>
            <w:r>
              <w:rPr>
                <w:rFonts w:cs="宋体"/>
                <w:b/>
              </w:rPr>
              <w:t>）</w:t>
            </w:r>
          </w:p>
        </w:tc>
        <w:tc>
          <w:tcPr>
            <w:tcW w:w="1425" w:type="dxa"/>
            <w:shd w:val="pct10" w:color="C3BD96" w:themeColor="background2" w:themeShade="BF" w:fill="FFFFFF" w:themeFill="background1"/>
            <w:vAlign w:val="center"/>
          </w:tcPr>
          <w:p w14:paraId="4261F89D">
            <w:pPr>
              <w:wordWrap w:val="0"/>
              <w:ind w:left="-105" w:leftChars="-50" w:right="-105" w:rightChars="-50"/>
              <w:jc w:val="center"/>
              <w:rPr>
                <w:rFonts w:cs="宋体"/>
                <w:b/>
              </w:rPr>
            </w:pPr>
            <w:r>
              <w:rPr>
                <w:rFonts w:hint="eastAsia" w:cs="宋体"/>
                <w:b/>
              </w:rPr>
              <w:t>分项合计</w:t>
            </w:r>
          </w:p>
          <w:p w14:paraId="0E9BD5D3">
            <w:pPr>
              <w:wordWrap w:val="0"/>
              <w:ind w:left="-105" w:leftChars="-50" w:right="-105" w:rightChars="-50"/>
              <w:jc w:val="center"/>
              <w:rPr>
                <w:rFonts w:cs="宋体"/>
                <w:b/>
              </w:rPr>
            </w:pPr>
            <w:r>
              <w:rPr>
                <w:rFonts w:hint="eastAsia" w:cs="宋体"/>
                <w:b/>
              </w:rPr>
              <w:t>（</w:t>
            </w:r>
            <w:r>
              <w:rPr>
                <w:rFonts w:cs="宋体"/>
                <w:b/>
              </w:rPr>
              <w:t>元）</w:t>
            </w:r>
          </w:p>
        </w:tc>
        <w:tc>
          <w:tcPr>
            <w:tcW w:w="1134" w:type="dxa"/>
            <w:shd w:val="pct10" w:color="C3BD96" w:themeColor="background2" w:themeShade="BF" w:fill="FFFFFF" w:themeFill="background1"/>
            <w:vAlign w:val="center"/>
          </w:tcPr>
          <w:p w14:paraId="13CCB76C">
            <w:pPr>
              <w:wordWrap w:val="0"/>
              <w:ind w:left="-23" w:leftChars="-11" w:right="-65" w:rightChars="-31"/>
              <w:jc w:val="center"/>
              <w:rPr>
                <w:rFonts w:cs="宋体"/>
                <w:b/>
              </w:rPr>
            </w:pPr>
            <w:r>
              <w:rPr>
                <w:rFonts w:hint="eastAsia" w:cs="宋体"/>
                <w:b/>
              </w:rPr>
              <w:t>制造厂家（全称）</w:t>
            </w:r>
          </w:p>
        </w:tc>
      </w:tr>
      <w:tr w14:paraId="3DB2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374" w:type="dxa"/>
            <w:shd w:val="clear" w:color="auto" w:fill="auto"/>
            <w:vAlign w:val="center"/>
          </w:tcPr>
          <w:p w14:paraId="085E5DF5">
            <w:pPr>
              <w:wordWrap w:val="0"/>
              <w:ind w:left="-48" w:leftChars="-23" w:right="-65" w:rightChars="-31"/>
              <w:jc w:val="center"/>
              <w:rPr>
                <w:b/>
              </w:rPr>
            </w:pPr>
            <w:r>
              <w:rPr>
                <w:rFonts w:hint="eastAsia"/>
                <w:b/>
              </w:rPr>
              <w:t>1</w:t>
            </w:r>
          </w:p>
        </w:tc>
        <w:tc>
          <w:tcPr>
            <w:tcW w:w="2378" w:type="dxa"/>
            <w:shd w:val="clear" w:color="auto" w:fill="auto"/>
            <w:vAlign w:val="center"/>
          </w:tcPr>
          <w:p w14:paraId="45183834">
            <w:pPr>
              <w:wordWrap w:val="0"/>
              <w:ind w:left="-48" w:leftChars="-23" w:right="-65" w:rightChars="-31"/>
              <w:jc w:val="center"/>
            </w:pPr>
            <w:r>
              <w:rPr>
                <w:rFonts w:hint="eastAsia"/>
              </w:rPr>
              <w:t>货物（服务）名称1</w:t>
            </w:r>
          </w:p>
        </w:tc>
        <w:tc>
          <w:tcPr>
            <w:tcW w:w="1132" w:type="dxa"/>
            <w:shd w:val="clear" w:color="auto" w:fill="auto"/>
            <w:vAlign w:val="center"/>
          </w:tcPr>
          <w:p w14:paraId="1FA41D57">
            <w:pPr>
              <w:wordWrap w:val="0"/>
              <w:ind w:left="-48" w:leftChars="-23" w:right="-65" w:rightChars="-31"/>
              <w:jc w:val="center"/>
              <w:rPr>
                <w:rFonts w:cs="宋体"/>
                <w:szCs w:val="24"/>
              </w:rPr>
            </w:pPr>
          </w:p>
        </w:tc>
        <w:tc>
          <w:tcPr>
            <w:tcW w:w="655" w:type="dxa"/>
            <w:tcBorders>
              <w:right w:val="single" w:color="auto" w:sz="4" w:space="0"/>
            </w:tcBorders>
            <w:shd w:val="clear" w:color="auto" w:fill="auto"/>
            <w:vAlign w:val="center"/>
          </w:tcPr>
          <w:p w14:paraId="2E2CFE07">
            <w:pPr>
              <w:wordWrap w:val="0"/>
              <w:ind w:left="-48" w:leftChars="-23" w:right="-376" w:rightChars="-179"/>
              <w:jc w:val="center"/>
              <w:rPr>
                <w:rFonts w:cs="宋体"/>
                <w:szCs w:val="24"/>
              </w:rPr>
            </w:pPr>
          </w:p>
        </w:tc>
        <w:tc>
          <w:tcPr>
            <w:tcW w:w="627" w:type="dxa"/>
            <w:tcBorders>
              <w:left w:val="single" w:color="auto" w:sz="4" w:space="0"/>
            </w:tcBorders>
            <w:shd w:val="clear" w:color="auto" w:fill="auto"/>
            <w:vAlign w:val="center"/>
          </w:tcPr>
          <w:p w14:paraId="2B8770B0">
            <w:pPr>
              <w:wordWrap w:val="0"/>
              <w:ind w:left="-48" w:leftChars="-23" w:right="-376" w:rightChars="-179"/>
              <w:jc w:val="center"/>
              <w:rPr>
                <w:rFonts w:cs="宋体"/>
                <w:szCs w:val="24"/>
              </w:rPr>
            </w:pPr>
          </w:p>
        </w:tc>
        <w:tc>
          <w:tcPr>
            <w:tcW w:w="859" w:type="dxa"/>
            <w:shd w:val="clear" w:color="auto" w:fill="auto"/>
            <w:vAlign w:val="center"/>
          </w:tcPr>
          <w:p w14:paraId="6B9BA62B">
            <w:pPr>
              <w:wordWrap w:val="0"/>
              <w:ind w:left="-48" w:leftChars="-23" w:right="-65" w:rightChars="-31"/>
              <w:jc w:val="center"/>
              <w:rPr>
                <w:rFonts w:cs="宋体"/>
                <w:szCs w:val="24"/>
              </w:rPr>
            </w:pPr>
          </w:p>
        </w:tc>
        <w:tc>
          <w:tcPr>
            <w:tcW w:w="1425" w:type="dxa"/>
            <w:shd w:val="clear" w:color="auto" w:fill="auto"/>
            <w:vAlign w:val="center"/>
          </w:tcPr>
          <w:p w14:paraId="45D319B2">
            <w:pPr>
              <w:wordWrap w:val="0"/>
              <w:ind w:left="-48" w:leftChars="-23" w:right="-65" w:rightChars="-31"/>
              <w:jc w:val="center"/>
              <w:rPr>
                <w:rFonts w:cs="宋体"/>
                <w:szCs w:val="24"/>
              </w:rPr>
            </w:pPr>
          </w:p>
        </w:tc>
        <w:tc>
          <w:tcPr>
            <w:tcW w:w="1134" w:type="dxa"/>
            <w:shd w:val="clear" w:color="auto" w:fill="auto"/>
            <w:vAlign w:val="center"/>
          </w:tcPr>
          <w:p w14:paraId="2B6CCCE6">
            <w:pPr>
              <w:wordWrap w:val="0"/>
              <w:ind w:left="-48" w:leftChars="-23" w:right="-65" w:rightChars="-31"/>
              <w:jc w:val="center"/>
              <w:rPr>
                <w:rFonts w:cs="宋体"/>
                <w:szCs w:val="24"/>
              </w:rPr>
            </w:pPr>
          </w:p>
        </w:tc>
      </w:tr>
      <w:tr w14:paraId="205DE9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374" w:type="dxa"/>
            <w:shd w:val="clear" w:color="auto" w:fill="auto"/>
            <w:vAlign w:val="center"/>
          </w:tcPr>
          <w:p w14:paraId="68E757ED">
            <w:pPr>
              <w:wordWrap w:val="0"/>
              <w:ind w:left="-48" w:leftChars="-23" w:right="-65" w:rightChars="-31"/>
              <w:jc w:val="center"/>
              <w:rPr>
                <w:b/>
              </w:rPr>
            </w:pPr>
            <w:r>
              <w:rPr>
                <w:rFonts w:hint="eastAsia"/>
                <w:b/>
              </w:rPr>
              <w:t>2</w:t>
            </w:r>
          </w:p>
        </w:tc>
        <w:tc>
          <w:tcPr>
            <w:tcW w:w="2378" w:type="dxa"/>
            <w:shd w:val="clear" w:color="auto" w:fill="auto"/>
            <w:vAlign w:val="center"/>
          </w:tcPr>
          <w:p w14:paraId="636800EE">
            <w:pPr>
              <w:wordWrap w:val="0"/>
              <w:ind w:left="-48" w:leftChars="-23" w:right="-65" w:rightChars="-31"/>
              <w:jc w:val="center"/>
            </w:pPr>
            <w:r>
              <w:rPr>
                <w:rFonts w:hint="eastAsia"/>
              </w:rPr>
              <w:t>货物（服务）名称2</w:t>
            </w:r>
          </w:p>
        </w:tc>
        <w:tc>
          <w:tcPr>
            <w:tcW w:w="1132" w:type="dxa"/>
            <w:shd w:val="clear" w:color="auto" w:fill="auto"/>
            <w:vAlign w:val="center"/>
          </w:tcPr>
          <w:p w14:paraId="7A2CFF68">
            <w:pPr>
              <w:wordWrap w:val="0"/>
              <w:ind w:left="-48" w:leftChars="-23" w:right="-65" w:rightChars="-31"/>
              <w:jc w:val="center"/>
              <w:rPr>
                <w:rFonts w:cs="宋体"/>
                <w:szCs w:val="24"/>
              </w:rPr>
            </w:pPr>
          </w:p>
        </w:tc>
        <w:tc>
          <w:tcPr>
            <w:tcW w:w="655" w:type="dxa"/>
            <w:tcBorders>
              <w:right w:val="single" w:color="auto" w:sz="4" w:space="0"/>
            </w:tcBorders>
            <w:shd w:val="clear" w:color="auto" w:fill="auto"/>
            <w:vAlign w:val="center"/>
          </w:tcPr>
          <w:p w14:paraId="4420F3FC">
            <w:pPr>
              <w:wordWrap w:val="0"/>
              <w:ind w:left="-48" w:leftChars="-23" w:right="-65" w:rightChars="-31"/>
              <w:jc w:val="center"/>
              <w:rPr>
                <w:rFonts w:cs="宋体"/>
                <w:szCs w:val="24"/>
              </w:rPr>
            </w:pPr>
          </w:p>
        </w:tc>
        <w:tc>
          <w:tcPr>
            <w:tcW w:w="627" w:type="dxa"/>
            <w:tcBorders>
              <w:left w:val="single" w:color="auto" w:sz="4" w:space="0"/>
            </w:tcBorders>
            <w:shd w:val="clear" w:color="auto" w:fill="auto"/>
            <w:vAlign w:val="center"/>
          </w:tcPr>
          <w:p w14:paraId="67CCE5AC">
            <w:pPr>
              <w:wordWrap w:val="0"/>
              <w:ind w:left="-48" w:leftChars="-23" w:right="-65" w:rightChars="-31"/>
              <w:jc w:val="center"/>
              <w:rPr>
                <w:rFonts w:cs="宋体"/>
                <w:szCs w:val="24"/>
              </w:rPr>
            </w:pPr>
          </w:p>
        </w:tc>
        <w:tc>
          <w:tcPr>
            <w:tcW w:w="859" w:type="dxa"/>
            <w:shd w:val="clear" w:color="auto" w:fill="auto"/>
            <w:vAlign w:val="center"/>
          </w:tcPr>
          <w:p w14:paraId="33C53D9A">
            <w:pPr>
              <w:wordWrap w:val="0"/>
              <w:ind w:left="-48" w:leftChars="-23" w:right="-65" w:rightChars="-31"/>
              <w:jc w:val="center"/>
              <w:rPr>
                <w:rFonts w:cs="宋体"/>
                <w:szCs w:val="24"/>
              </w:rPr>
            </w:pPr>
          </w:p>
        </w:tc>
        <w:tc>
          <w:tcPr>
            <w:tcW w:w="1425" w:type="dxa"/>
            <w:shd w:val="clear" w:color="auto" w:fill="auto"/>
            <w:vAlign w:val="center"/>
          </w:tcPr>
          <w:p w14:paraId="73977AF3">
            <w:pPr>
              <w:wordWrap w:val="0"/>
              <w:ind w:left="-48" w:leftChars="-23" w:right="-65" w:rightChars="-31"/>
              <w:jc w:val="center"/>
              <w:rPr>
                <w:rFonts w:cs="宋体"/>
                <w:szCs w:val="24"/>
              </w:rPr>
            </w:pPr>
          </w:p>
        </w:tc>
        <w:tc>
          <w:tcPr>
            <w:tcW w:w="1134" w:type="dxa"/>
            <w:shd w:val="clear" w:color="auto" w:fill="auto"/>
            <w:vAlign w:val="center"/>
          </w:tcPr>
          <w:p w14:paraId="49474E3E">
            <w:pPr>
              <w:wordWrap w:val="0"/>
              <w:ind w:left="-48" w:leftChars="-23" w:right="-65" w:rightChars="-31"/>
              <w:jc w:val="center"/>
              <w:rPr>
                <w:rFonts w:cs="宋体"/>
                <w:szCs w:val="24"/>
              </w:rPr>
            </w:pPr>
          </w:p>
        </w:tc>
      </w:tr>
      <w:tr w14:paraId="022BD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374" w:type="dxa"/>
            <w:shd w:val="clear" w:color="auto" w:fill="auto"/>
            <w:vAlign w:val="center"/>
          </w:tcPr>
          <w:p w14:paraId="7F9B3C9F">
            <w:pPr>
              <w:wordWrap w:val="0"/>
              <w:ind w:left="-48" w:leftChars="-23" w:right="-65" w:rightChars="-31"/>
              <w:jc w:val="center"/>
            </w:pPr>
            <w:r>
              <w:rPr>
                <w:rFonts w:hint="eastAsia"/>
              </w:rPr>
              <w:t>…</w:t>
            </w:r>
          </w:p>
        </w:tc>
        <w:tc>
          <w:tcPr>
            <w:tcW w:w="2378" w:type="dxa"/>
            <w:shd w:val="clear" w:color="auto" w:fill="auto"/>
            <w:vAlign w:val="center"/>
          </w:tcPr>
          <w:p w14:paraId="20AA8D60">
            <w:pPr>
              <w:wordWrap w:val="0"/>
              <w:ind w:left="-48" w:leftChars="-23" w:right="-65" w:rightChars="-31"/>
              <w:jc w:val="center"/>
              <w:rPr>
                <w:rFonts w:cs="宋体"/>
                <w:szCs w:val="24"/>
              </w:rPr>
            </w:pPr>
            <w:r>
              <w:rPr>
                <w:rFonts w:hint="eastAsia"/>
              </w:rPr>
              <w:t>……</w:t>
            </w:r>
          </w:p>
        </w:tc>
        <w:tc>
          <w:tcPr>
            <w:tcW w:w="1132" w:type="dxa"/>
            <w:shd w:val="clear" w:color="auto" w:fill="auto"/>
            <w:vAlign w:val="center"/>
          </w:tcPr>
          <w:p w14:paraId="29564431">
            <w:pPr>
              <w:wordWrap w:val="0"/>
              <w:ind w:left="-48" w:leftChars="-23" w:right="-65" w:rightChars="-31"/>
              <w:jc w:val="center"/>
              <w:rPr>
                <w:rFonts w:cs="宋体"/>
                <w:szCs w:val="24"/>
              </w:rPr>
            </w:pPr>
            <w:r>
              <w:rPr>
                <w:rFonts w:hint="eastAsia"/>
              </w:rPr>
              <w:t>…</w:t>
            </w:r>
          </w:p>
        </w:tc>
        <w:tc>
          <w:tcPr>
            <w:tcW w:w="655" w:type="dxa"/>
            <w:tcBorders>
              <w:right w:val="single" w:color="auto" w:sz="4" w:space="0"/>
            </w:tcBorders>
            <w:shd w:val="clear" w:color="auto" w:fill="auto"/>
            <w:vAlign w:val="center"/>
          </w:tcPr>
          <w:p w14:paraId="5C7F9530">
            <w:pPr>
              <w:wordWrap w:val="0"/>
              <w:ind w:left="-48" w:leftChars="-23" w:right="-65" w:rightChars="-31"/>
              <w:jc w:val="center"/>
              <w:rPr>
                <w:rFonts w:cs="宋体"/>
                <w:szCs w:val="24"/>
              </w:rPr>
            </w:pPr>
            <w:r>
              <w:rPr>
                <w:rFonts w:hint="eastAsia"/>
              </w:rPr>
              <w:t>…</w:t>
            </w:r>
          </w:p>
        </w:tc>
        <w:tc>
          <w:tcPr>
            <w:tcW w:w="627" w:type="dxa"/>
            <w:tcBorders>
              <w:left w:val="single" w:color="auto" w:sz="4" w:space="0"/>
            </w:tcBorders>
            <w:shd w:val="clear" w:color="auto" w:fill="auto"/>
            <w:vAlign w:val="center"/>
          </w:tcPr>
          <w:p w14:paraId="0C27BF3B">
            <w:pPr>
              <w:wordWrap w:val="0"/>
              <w:ind w:left="-48" w:leftChars="-23" w:right="-65" w:rightChars="-31"/>
              <w:jc w:val="center"/>
              <w:rPr>
                <w:rFonts w:cs="宋体"/>
                <w:szCs w:val="24"/>
              </w:rPr>
            </w:pPr>
            <w:r>
              <w:rPr>
                <w:rFonts w:hint="eastAsia"/>
              </w:rPr>
              <w:t>…</w:t>
            </w:r>
          </w:p>
        </w:tc>
        <w:tc>
          <w:tcPr>
            <w:tcW w:w="859" w:type="dxa"/>
            <w:shd w:val="clear" w:color="auto" w:fill="auto"/>
            <w:vAlign w:val="center"/>
          </w:tcPr>
          <w:p w14:paraId="2458B013">
            <w:pPr>
              <w:wordWrap w:val="0"/>
              <w:ind w:left="-48" w:leftChars="-23" w:right="-65" w:rightChars="-31"/>
              <w:jc w:val="center"/>
              <w:rPr>
                <w:rFonts w:cs="宋体"/>
                <w:szCs w:val="24"/>
              </w:rPr>
            </w:pPr>
            <w:r>
              <w:rPr>
                <w:rFonts w:hint="eastAsia"/>
              </w:rPr>
              <w:t>…</w:t>
            </w:r>
          </w:p>
        </w:tc>
        <w:tc>
          <w:tcPr>
            <w:tcW w:w="1425" w:type="dxa"/>
            <w:shd w:val="clear" w:color="auto" w:fill="auto"/>
            <w:vAlign w:val="center"/>
          </w:tcPr>
          <w:p w14:paraId="1CF2F3A5">
            <w:pPr>
              <w:wordWrap w:val="0"/>
              <w:ind w:left="-48" w:leftChars="-23" w:right="-65" w:rightChars="-31"/>
              <w:jc w:val="center"/>
              <w:rPr>
                <w:rFonts w:cs="宋体"/>
                <w:szCs w:val="24"/>
              </w:rPr>
            </w:pPr>
            <w:r>
              <w:rPr>
                <w:rFonts w:hint="eastAsia"/>
              </w:rPr>
              <w:t>…</w:t>
            </w:r>
          </w:p>
        </w:tc>
        <w:tc>
          <w:tcPr>
            <w:tcW w:w="1134" w:type="dxa"/>
            <w:shd w:val="clear" w:color="auto" w:fill="auto"/>
            <w:vAlign w:val="center"/>
          </w:tcPr>
          <w:p w14:paraId="58078B3D">
            <w:pPr>
              <w:wordWrap w:val="0"/>
              <w:ind w:left="-48" w:leftChars="-23" w:right="-65" w:rightChars="-31"/>
              <w:jc w:val="center"/>
              <w:rPr>
                <w:rFonts w:cs="宋体"/>
                <w:szCs w:val="24"/>
              </w:rPr>
            </w:pPr>
            <w:r>
              <w:rPr>
                <w:rFonts w:hint="eastAsia"/>
              </w:rPr>
              <w:t>…</w:t>
            </w:r>
          </w:p>
        </w:tc>
      </w:tr>
      <w:tr w14:paraId="709F2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7025" w:type="dxa"/>
            <w:gridSpan w:val="6"/>
            <w:shd w:val="clear" w:color="auto" w:fill="auto"/>
            <w:vAlign w:val="center"/>
          </w:tcPr>
          <w:p w14:paraId="05F06304">
            <w:pPr>
              <w:wordWrap w:val="0"/>
              <w:ind w:left="-48" w:leftChars="-23" w:right="-65" w:rightChars="-31"/>
              <w:jc w:val="center"/>
              <w:rPr>
                <w:rFonts w:cs="宋体"/>
                <w:b/>
                <w:szCs w:val="24"/>
              </w:rPr>
            </w:pPr>
            <w:r>
              <w:rPr>
                <w:rFonts w:hint="eastAsia" w:cs="宋体"/>
                <w:b/>
                <w:szCs w:val="24"/>
              </w:rPr>
              <w:t>合计</w:t>
            </w:r>
          </w:p>
        </w:tc>
        <w:tc>
          <w:tcPr>
            <w:tcW w:w="2559" w:type="dxa"/>
            <w:gridSpan w:val="2"/>
            <w:shd w:val="clear" w:color="auto" w:fill="auto"/>
            <w:vAlign w:val="center"/>
          </w:tcPr>
          <w:p w14:paraId="51B732A7">
            <w:pPr>
              <w:wordWrap w:val="0"/>
              <w:ind w:left="-48" w:leftChars="-23" w:right="-65" w:rightChars="-31"/>
              <w:jc w:val="center"/>
              <w:rPr>
                <w:rFonts w:cs="宋体"/>
                <w:szCs w:val="24"/>
              </w:rPr>
            </w:pPr>
          </w:p>
        </w:tc>
      </w:tr>
    </w:tbl>
    <w:p w14:paraId="3D8FFA5F">
      <w:pPr>
        <w:spacing w:line="360" w:lineRule="auto"/>
        <w:rPr>
          <w:color w:val="0C0C0C"/>
          <w:sz w:val="24"/>
          <w:szCs w:val="24"/>
        </w:rPr>
      </w:pPr>
      <w:r>
        <w:rPr>
          <w:rFonts w:hint="eastAsia"/>
          <w:color w:val="0C0C0C"/>
          <w:sz w:val="24"/>
          <w:szCs w:val="24"/>
        </w:rPr>
        <w:t>三、货物（服务）质量</w:t>
      </w:r>
    </w:p>
    <w:p w14:paraId="0A4B6CE8">
      <w:pPr>
        <w:spacing w:line="360" w:lineRule="auto"/>
        <w:ind w:firstLine="482"/>
        <w:rPr>
          <w:color w:val="0C0C0C"/>
          <w:sz w:val="24"/>
          <w:szCs w:val="24"/>
        </w:rPr>
      </w:pPr>
      <w:r>
        <w:rPr>
          <w:rFonts w:hint="eastAsia"/>
          <w:color w:val="0C0C0C"/>
          <w:sz w:val="24"/>
          <w:szCs w:val="24"/>
        </w:rPr>
        <w:t xml:space="preserve">     </w:t>
      </w:r>
      <w:r>
        <w:rPr>
          <w:rFonts w:hint="eastAsia"/>
          <w:color w:val="0C0C0C"/>
          <w:sz w:val="24"/>
          <w:szCs w:val="24"/>
          <w:u w:val="single"/>
        </w:rPr>
        <w:t xml:space="preserve">      (以招标文件要求以及投标文件的响应)                    。</w:t>
      </w:r>
    </w:p>
    <w:p w14:paraId="70014005">
      <w:pPr>
        <w:spacing w:line="360" w:lineRule="auto"/>
        <w:rPr>
          <w:color w:val="0C0C0C"/>
          <w:sz w:val="24"/>
          <w:szCs w:val="24"/>
        </w:rPr>
      </w:pPr>
      <w:r>
        <w:rPr>
          <w:rFonts w:hint="eastAsia"/>
          <w:color w:val="0C0C0C"/>
          <w:sz w:val="24"/>
          <w:szCs w:val="24"/>
        </w:rPr>
        <w:t>四、合同履行时间（期限）、地点和方式</w:t>
      </w:r>
    </w:p>
    <w:p w14:paraId="485B3395">
      <w:pPr>
        <w:spacing w:line="360" w:lineRule="auto"/>
        <w:ind w:firstLine="482"/>
        <w:rPr>
          <w:color w:val="0C0C0C"/>
          <w:sz w:val="24"/>
          <w:szCs w:val="24"/>
        </w:rPr>
      </w:pPr>
      <w:r>
        <w:rPr>
          <w:rFonts w:hint="eastAsia"/>
          <w:color w:val="0C0C0C"/>
          <w:sz w:val="24"/>
          <w:szCs w:val="24"/>
        </w:rPr>
        <w:t>1.合同履行时间：自</w:t>
      </w:r>
      <w:r>
        <w:rPr>
          <w:rFonts w:hint="eastAsia"/>
          <w:color w:val="0C0C0C"/>
          <w:sz w:val="24"/>
          <w:szCs w:val="24"/>
          <w:u w:val="single"/>
        </w:rPr>
        <w:t xml:space="preserve">        </w:t>
      </w:r>
      <w:r>
        <w:rPr>
          <w:rFonts w:hint="eastAsia"/>
          <w:color w:val="0C0C0C"/>
          <w:sz w:val="24"/>
          <w:szCs w:val="24"/>
        </w:rPr>
        <w:t>年</w:t>
      </w:r>
      <w:r>
        <w:rPr>
          <w:rFonts w:hint="eastAsia"/>
          <w:color w:val="0C0C0C"/>
          <w:sz w:val="24"/>
          <w:szCs w:val="24"/>
          <w:u w:val="single"/>
        </w:rPr>
        <w:t xml:space="preserve">    </w:t>
      </w:r>
      <w:r>
        <w:rPr>
          <w:rFonts w:hint="eastAsia"/>
          <w:color w:val="0C0C0C"/>
          <w:sz w:val="24"/>
          <w:szCs w:val="24"/>
        </w:rPr>
        <w:t>月</w:t>
      </w:r>
      <w:r>
        <w:rPr>
          <w:rFonts w:hint="eastAsia"/>
          <w:color w:val="0C0C0C"/>
          <w:sz w:val="24"/>
          <w:szCs w:val="24"/>
          <w:u w:val="single"/>
        </w:rPr>
        <w:t xml:space="preserve">    </w:t>
      </w:r>
      <w:r>
        <w:rPr>
          <w:rFonts w:hint="eastAsia"/>
          <w:color w:val="0C0C0C"/>
          <w:sz w:val="24"/>
          <w:szCs w:val="24"/>
        </w:rPr>
        <w:t>日至</w:t>
      </w:r>
      <w:r>
        <w:rPr>
          <w:rFonts w:hint="eastAsia"/>
          <w:color w:val="0C0C0C"/>
          <w:sz w:val="24"/>
          <w:szCs w:val="24"/>
          <w:u w:val="single"/>
        </w:rPr>
        <w:t xml:space="preserve">       </w:t>
      </w:r>
      <w:r>
        <w:rPr>
          <w:rFonts w:hint="eastAsia"/>
          <w:color w:val="0C0C0C"/>
          <w:sz w:val="24"/>
          <w:szCs w:val="24"/>
        </w:rPr>
        <w:t>年</w:t>
      </w:r>
      <w:r>
        <w:rPr>
          <w:rFonts w:hint="eastAsia"/>
          <w:color w:val="0C0C0C"/>
          <w:sz w:val="24"/>
          <w:szCs w:val="24"/>
          <w:u w:val="single"/>
        </w:rPr>
        <w:t xml:space="preserve">    </w:t>
      </w:r>
      <w:r>
        <w:rPr>
          <w:rFonts w:hint="eastAsia"/>
          <w:color w:val="0C0C0C"/>
          <w:sz w:val="24"/>
          <w:szCs w:val="24"/>
        </w:rPr>
        <w:t>月</w:t>
      </w:r>
      <w:r>
        <w:rPr>
          <w:rFonts w:hint="eastAsia"/>
          <w:color w:val="0C0C0C"/>
          <w:sz w:val="24"/>
          <w:szCs w:val="24"/>
          <w:u w:val="single"/>
        </w:rPr>
        <w:t xml:space="preserve">    </w:t>
      </w:r>
      <w:r>
        <w:rPr>
          <w:rFonts w:hint="eastAsia"/>
          <w:color w:val="0C0C0C"/>
          <w:sz w:val="24"/>
          <w:szCs w:val="24"/>
        </w:rPr>
        <w:t>日止。</w:t>
      </w:r>
    </w:p>
    <w:p w14:paraId="7B4B1355">
      <w:pPr>
        <w:spacing w:line="360" w:lineRule="auto"/>
        <w:ind w:firstLine="482"/>
        <w:rPr>
          <w:color w:val="0C0C0C"/>
          <w:sz w:val="24"/>
          <w:szCs w:val="24"/>
          <w:u w:val="single"/>
        </w:rPr>
      </w:pPr>
      <w:r>
        <w:rPr>
          <w:rFonts w:hint="eastAsia"/>
          <w:color w:val="0C0C0C"/>
          <w:sz w:val="24"/>
          <w:szCs w:val="24"/>
        </w:rPr>
        <w:t>2.交付或服务地点及方式：</w:t>
      </w:r>
      <w:r>
        <w:rPr>
          <w:rFonts w:hint="eastAsia"/>
          <w:color w:val="0C0C0C"/>
          <w:sz w:val="24"/>
          <w:szCs w:val="24"/>
          <w:u w:val="single"/>
        </w:rPr>
        <w:t xml:space="preserve">       (见招标文件)                     。</w:t>
      </w:r>
    </w:p>
    <w:p w14:paraId="14A90A5B">
      <w:pPr>
        <w:spacing w:line="360" w:lineRule="auto"/>
        <w:rPr>
          <w:rFonts w:eastAsiaTheme="minorEastAsia"/>
          <w:color w:val="0C0C0C"/>
          <w:sz w:val="24"/>
          <w:szCs w:val="24"/>
        </w:rPr>
      </w:pPr>
      <w:r>
        <w:rPr>
          <w:rFonts w:hint="eastAsia"/>
          <w:color w:val="0C0C0C"/>
          <w:sz w:val="24"/>
          <w:szCs w:val="24"/>
        </w:rPr>
        <w:t>五、包装及运输（本项目不涉及）</w:t>
      </w:r>
    </w:p>
    <w:p w14:paraId="6F134C53">
      <w:pPr>
        <w:spacing w:line="360" w:lineRule="auto"/>
        <w:ind w:firstLine="482"/>
        <w:rPr>
          <w:color w:val="0C0C0C"/>
          <w:sz w:val="24"/>
          <w:szCs w:val="24"/>
          <w:u w:val="single"/>
        </w:rPr>
      </w:pPr>
      <w:r>
        <w:rPr>
          <w:rFonts w:hint="eastAsia"/>
          <w:color w:val="0C0C0C"/>
          <w:sz w:val="24"/>
          <w:szCs w:val="24"/>
        </w:rPr>
        <w:t xml:space="preserve">      </w:t>
      </w:r>
      <w:r>
        <w:rPr>
          <w:rFonts w:hint="eastAsia"/>
          <w:color w:val="0C0C0C"/>
          <w:sz w:val="24"/>
          <w:szCs w:val="24"/>
          <w:u w:val="single"/>
        </w:rPr>
        <w:t xml:space="preserve">                         (见招标文件)                      。</w:t>
      </w:r>
    </w:p>
    <w:p w14:paraId="17C0DA82">
      <w:pPr>
        <w:spacing w:line="360" w:lineRule="auto"/>
        <w:rPr>
          <w:color w:val="0C0C0C"/>
          <w:sz w:val="24"/>
          <w:szCs w:val="24"/>
        </w:rPr>
      </w:pPr>
      <w:r>
        <w:rPr>
          <w:rFonts w:hint="eastAsia"/>
          <w:color w:val="0C0C0C"/>
          <w:sz w:val="24"/>
          <w:szCs w:val="24"/>
        </w:rPr>
        <w:t xml:space="preserve">六、合同价款  </w:t>
      </w:r>
    </w:p>
    <w:p w14:paraId="379DAAA2">
      <w:pPr>
        <w:spacing w:line="360" w:lineRule="auto"/>
        <w:ind w:firstLine="482"/>
        <w:rPr>
          <w:color w:val="0C0C0C"/>
          <w:sz w:val="24"/>
          <w:szCs w:val="24"/>
        </w:rPr>
      </w:pPr>
      <w:r>
        <w:rPr>
          <w:rFonts w:hint="eastAsia"/>
          <w:color w:val="0C0C0C"/>
          <w:sz w:val="24"/>
          <w:szCs w:val="24"/>
        </w:rPr>
        <w:t>1.本合同金额为（大写）：人民币</w:t>
      </w:r>
      <w:r>
        <w:rPr>
          <w:rFonts w:hint="eastAsia"/>
          <w:color w:val="0C0C0C"/>
          <w:sz w:val="24"/>
          <w:szCs w:val="24"/>
          <w:u w:val="single"/>
        </w:rPr>
        <w:t xml:space="preserve">      (见投标文件)   </w:t>
      </w:r>
      <w:r>
        <w:rPr>
          <w:rFonts w:hint="eastAsia"/>
          <w:color w:val="0C0C0C"/>
          <w:sz w:val="24"/>
          <w:szCs w:val="24"/>
        </w:rPr>
        <w:t>元（¥：</w:t>
      </w:r>
      <w:r>
        <w:rPr>
          <w:rFonts w:hint="eastAsia"/>
          <w:color w:val="0C0C0C"/>
          <w:sz w:val="24"/>
          <w:szCs w:val="24"/>
          <w:u w:val="single"/>
        </w:rPr>
        <w:t xml:space="preserve">          </w:t>
      </w:r>
      <w:r>
        <w:rPr>
          <w:rFonts w:hint="eastAsia"/>
          <w:color w:val="0C0C0C"/>
          <w:sz w:val="24"/>
          <w:szCs w:val="24"/>
        </w:rPr>
        <w:t>）</w:t>
      </w:r>
    </w:p>
    <w:p w14:paraId="34D009E5">
      <w:pPr>
        <w:spacing w:line="360" w:lineRule="auto"/>
        <w:ind w:firstLine="482"/>
        <w:rPr>
          <w:color w:val="0C0C0C"/>
          <w:sz w:val="24"/>
          <w:szCs w:val="24"/>
        </w:rPr>
      </w:pPr>
      <w:r>
        <w:rPr>
          <w:rFonts w:hint="eastAsia"/>
          <w:color w:val="0C0C0C"/>
          <w:sz w:val="24"/>
          <w:szCs w:val="24"/>
        </w:rPr>
        <w:t>2.合同金额包括乙方完成本合同约定的全部工作可能发生的所有费用（含市场变化等可能发生的费用），即总报价为“交钥匙”价。甲方在支付此金额后，不再因本合同支付任何其它费用。</w:t>
      </w:r>
    </w:p>
    <w:p w14:paraId="426CE844">
      <w:pPr>
        <w:spacing w:line="360" w:lineRule="auto"/>
        <w:ind w:firstLine="482"/>
        <w:rPr>
          <w:color w:val="0C0C0C"/>
          <w:sz w:val="24"/>
          <w:szCs w:val="24"/>
          <w:u w:val="single"/>
        </w:rPr>
      </w:pPr>
      <w:r>
        <w:rPr>
          <w:rFonts w:hint="eastAsia"/>
          <w:color w:val="0C0C0C"/>
          <w:sz w:val="24"/>
          <w:szCs w:val="24"/>
        </w:rPr>
        <w:t xml:space="preserve">3. </w:t>
      </w:r>
      <w:r>
        <w:rPr>
          <w:rFonts w:hint="eastAsia"/>
          <w:color w:val="0C0C0C"/>
          <w:sz w:val="24"/>
          <w:szCs w:val="24"/>
          <w:u w:val="single"/>
        </w:rPr>
        <w:t xml:space="preserve">                                                             。</w:t>
      </w:r>
    </w:p>
    <w:p w14:paraId="05343758">
      <w:pPr>
        <w:spacing w:line="360" w:lineRule="auto"/>
        <w:rPr>
          <w:color w:val="0C0C0C"/>
          <w:sz w:val="24"/>
          <w:szCs w:val="24"/>
        </w:rPr>
      </w:pPr>
      <w:r>
        <w:rPr>
          <w:rFonts w:hint="eastAsia"/>
          <w:color w:val="0C0C0C"/>
          <w:sz w:val="24"/>
          <w:szCs w:val="24"/>
        </w:rPr>
        <w:t>七、资金支付方式及安排</w:t>
      </w:r>
    </w:p>
    <w:p w14:paraId="36B3EBC6">
      <w:pPr>
        <w:spacing w:line="360" w:lineRule="auto"/>
        <w:ind w:firstLine="482"/>
        <w:rPr>
          <w:color w:val="0C0C0C"/>
          <w:sz w:val="24"/>
          <w:szCs w:val="24"/>
        </w:rPr>
      </w:pPr>
      <w:r>
        <w:rPr>
          <w:rFonts w:hint="eastAsia"/>
          <w:color w:val="0C0C0C"/>
          <w:sz w:val="24"/>
          <w:szCs w:val="24"/>
        </w:rPr>
        <w:t xml:space="preserve">    </w:t>
      </w:r>
      <w:r>
        <w:rPr>
          <w:rFonts w:hint="eastAsia"/>
          <w:color w:val="0C0C0C"/>
          <w:sz w:val="24"/>
          <w:szCs w:val="24"/>
          <w:u w:val="single"/>
        </w:rPr>
        <w:t xml:space="preserve"> (见招标文件)                                            。</w:t>
      </w:r>
    </w:p>
    <w:p w14:paraId="6E419E3A">
      <w:pPr>
        <w:spacing w:line="360" w:lineRule="auto"/>
        <w:rPr>
          <w:color w:val="0C0C0C"/>
          <w:sz w:val="24"/>
          <w:szCs w:val="24"/>
        </w:rPr>
      </w:pPr>
      <w:r>
        <w:rPr>
          <w:rFonts w:hint="eastAsia"/>
          <w:color w:val="0C0C0C"/>
          <w:sz w:val="24"/>
          <w:szCs w:val="24"/>
        </w:rPr>
        <w:t>八、交付标准、方法和验收方案</w:t>
      </w:r>
    </w:p>
    <w:p w14:paraId="0EF3F94D">
      <w:pPr>
        <w:spacing w:line="360" w:lineRule="auto"/>
        <w:ind w:firstLine="482"/>
        <w:rPr>
          <w:color w:val="0C0C0C"/>
          <w:sz w:val="24"/>
          <w:szCs w:val="24"/>
        </w:rPr>
      </w:pPr>
      <w:r>
        <w:rPr>
          <w:rFonts w:hint="eastAsia"/>
          <w:color w:val="0C0C0C"/>
          <w:sz w:val="24"/>
          <w:szCs w:val="24"/>
        </w:rPr>
        <w:t>1.交付标准、方法：</w:t>
      </w:r>
      <w:r>
        <w:rPr>
          <w:rFonts w:hint="eastAsia"/>
          <w:color w:val="0C0C0C"/>
          <w:sz w:val="24"/>
          <w:szCs w:val="24"/>
          <w:u w:val="single"/>
        </w:rPr>
        <w:t xml:space="preserve">        (见招标文件)                         。</w:t>
      </w:r>
    </w:p>
    <w:p w14:paraId="2B78699B">
      <w:pPr>
        <w:spacing w:line="360" w:lineRule="auto"/>
        <w:ind w:firstLine="482"/>
        <w:rPr>
          <w:color w:val="0C0C0C"/>
          <w:sz w:val="24"/>
          <w:szCs w:val="24"/>
        </w:rPr>
      </w:pPr>
      <w:r>
        <w:rPr>
          <w:rFonts w:hint="eastAsia"/>
          <w:color w:val="0C0C0C"/>
          <w:sz w:val="24"/>
          <w:szCs w:val="24"/>
        </w:rPr>
        <w:t>2.验收方案：</w:t>
      </w:r>
      <w:r>
        <w:rPr>
          <w:rFonts w:hint="eastAsia"/>
          <w:color w:val="0C0C0C"/>
          <w:sz w:val="24"/>
          <w:szCs w:val="24"/>
          <w:u w:val="single"/>
        </w:rPr>
        <w:t xml:space="preserve">            (见招标文件)                           。</w:t>
      </w:r>
    </w:p>
    <w:p w14:paraId="0DD6D6A8">
      <w:pPr>
        <w:spacing w:line="360" w:lineRule="auto"/>
        <w:rPr>
          <w:color w:val="0C0C0C"/>
          <w:sz w:val="24"/>
          <w:szCs w:val="24"/>
        </w:rPr>
      </w:pPr>
      <w:r>
        <w:rPr>
          <w:rFonts w:hint="eastAsia"/>
          <w:color w:val="0C0C0C"/>
          <w:sz w:val="24"/>
          <w:szCs w:val="24"/>
        </w:rPr>
        <w:t>九、质保（服务）期及质保（服务）范围和要求</w:t>
      </w:r>
    </w:p>
    <w:p w14:paraId="717E696D">
      <w:pPr>
        <w:spacing w:line="360" w:lineRule="auto"/>
        <w:ind w:firstLine="482"/>
        <w:rPr>
          <w:color w:val="0C0C0C"/>
          <w:sz w:val="24"/>
          <w:szCs w:val="24"/>
        </w:rPr>
      </w:pPr>
      <w:r>
        <w:rPr>
          <w:rFonts w:hint="eastAsia"/>
          <w:color w:val="0C0C0C"/>
          <w:sz w:val="24"/>
          <w:szCs w:val="24"/>
        </w:rPr>
        <w:t>1.质保（服务）期：</w:t>
      </w:r>
      <w:r>
        <w:rPr>
          <w:rFonts w:hint="eastAsia"/>
          <w:color w:val="0C0C0C"/>
          <w:sz w:val="24"/>
          <w:szCs w:val="24"/>
          <w:u w:val="single"/>
        </w:rPr>
        <w:t xml:space="preserve">            (见招标文件)                   。</w:t>
      </w:r>
    </w:p>
    <w:p w14:paraId="1BB5BABD">
      <w:pPr>
        <w:spacing w:line="360" w:lineRule="auto"/>
        <w:ind w:firstLine="482"/>
        <w:rPr>
          <w:color w:val="0C0C0C"/>
          <w:sz w:val="24"/>
          <w:szCs w:val="24"/>
          <w:u w:val="single"/>
        </w:rPr>
      </w:pPr>
      <w:r>
        <w:rPr>
          <w:rFonts w:hint="eastAsia"/>
          <w:color w:val="0C0C0C"/>
          <w:sz w:val="24"/>
          <w:szCs w:val="24"/>
        </w:rPr>
        <w:t>2.质保（服务）范围：</w:t>
      </w:r>
      <w:r>
        <w:rPr>
          <w:rFonts w:hint="eastAsia"/>
          <w:color w:val="0C0C0C"/>
          <w:sz w:val="24"/>
          <w:szCs w:val="24"/>
          <w:u w:val="single"/>
        </w:rPr>
        <w:t xml:space="preserve">          (见招标文件)                  。</w:t>
      </w:r>
    </w:p>
    <w:p w14:paraId="57DF4E64">
      <w:pPr>
        <w:spacing w:line="360" w:lineRule="auto"/>
        <w:ind w:firstLine="482"/>
        <w:rPr>
          <w:color w:val="0C0C0C"/>
          <w:sz w:val="24"/>
          <w:szCs w:val="24"/>
        </w:rPr>
      </w:pPr>
      <w:r>
        <w:rPr>
          <w:rFonts w:hint="eastAsia"/>
          <w:color w:val="0C0C0C"/>
          <w:sz w:val="24"/>
          <w:szCs w:val="24"/>
        </w:rPr>
        <w:t>3.质保（服务）要求：</w:t>
      </w:r>
      <w:r>
        <w:rPr>
          <w:rFonts w:hint="eastAsia"/>
          <w:color w:val="0C0C0C"/>
          <w:sz w:val="24"/>
          <w:szCs w:val="24"/>
          <w:u w:val="single"/>
        </w:rPr>
        <w:t xml:space="preserve">          (见招标文件)                  。</w:t>
      </w:r>
    </w:p>
    <w:p w14:paraId="53D32C77">
      <w:pPr>
        <w:spacing w:line="360" w:lineRule="auto"/>
        <w:rPr>
          <w:color w:val="0C0C0C"/>
          <w:sz w:val="24"/>
          <w:szCs w:val="24"/>
        </w:rPr>
      </w:pPr>
      <w:r>
        <w:rPr>
          <w:rFonts w:hint="eastAsia"/>
          <w:color w:val="0C0C0C"/>
          <w:sz w:val="24"/>
          <w:szCs w:val="24"/>
        </w:rPr>
        <w:t>十、项目培训</w:t>
      </w:r>
    </w:p>
    <w:p w14:paraId="6264E81C">
      <w:pPr>
        <w:spacing w:line="360" w:lineRule="auto"/>
        <w:ind w:firstLine="482"/>
        <w:rPr>
          <w:color w:val="0C0C0C"/>
          <w:sz w:val="24"/>
          <w:szCs w:val="24"/>
          <w:u w:val="single"/>
        </w:rPr>
      </w:pPr>
      <w:r>
        <w:rPr>
          <w:rFonts w:hint="eastAsia"/>
          <w:color w:val="0C0C0C"/>
          <w:sz w:val="24"/>
          <w:szCs w:val="24"/>
        </w:rPr>
        <w:t xml:space="preserve">      </w:t>
      </w:r>
      <w:r>
        <w:rPr>
          <w:rFonts w:hint="eastAsia"/>
          <w:color w:val="0C0C0C"/>
          <w:sz w:val="24"/>
          <w:szCs w:val="24"/>
          <w:u w:val="single"/>
        </w:rPr>
        <w:t xml:space="preserve">               (见投标文件)                         。</w:t>
      </w:r>
    </w:p>
    <w:p w14:paraId="09E01943">
      <w:pPr>
        <w:spacing w:line="360" w:lineRule="auto"/>
        <w:rPr>
          <w:color w:val="0C0C0C"/>
          <w:sz w:val="24"/>
          <w:szCs w:val="24"/>
        </w:rPr>
      </w:pPr>
      <w:r>
        <w:rPr>
          <w:rFonts w:hint="eastAsia"/>
          <w:color w:val="0C0C0C"/>
          <w:sz w:val="24"/>
          <w:szCs w:val="24"/>
        </w:rPr>
        <w:t>十一、知识产权归属、处理方式</w:t>
      </w:r>
    </w:p>
    <w:p w14:paraId="37EEC67B">
      <w:pPr>
        <w:spacing w:line="360" w:lineRule="auto"/>
        <w:ind w:firstLine="482"/>
        <w:rPr>
          <w:color w:val="0C0C0C"/>
          <w:sz w:val="24"/>
          <w:szCs w:val="24"/>
          <w:u w:val="single"/>
        </w:rPr>
      </w:pPr>
      <w:r>
        <w:rPr>
          <w:rFonts w:hint="eastAsia"/>
          <w:color w:val="0C0C0C"/>
          <w:sz w:val="24"/>
          <w:szCs w:val="24"/>
        </w:rPr>
        <w:t xml:space="preserve">      </w:t>
      </w:r>
      <w:r>
        <w:rPr>
          <w:rFonts w:hint="eastAsia"/>
          <w:color w:val="0C0C0C"/>
          <w:sz w:val="24"/>
          <w:szCs w:val="24"/>
          <w:u w:val="single"/>
        </w:rPr>
        <w:t xml:space="preserve">              (见招标文件)                          。</w:t>
      </w:r>
    </w:p>
    <w:p w14:paraId="51969515">
      <w:pPr>
        <w:spacing w:line="360" w:lineRule="auto"/>
        <w:rPr>
          <w:color w:val="0C0C0C"/>
          <w:sz w:val="24"/>
          <w:szCs w:val="24"/>
        </w:rPr>
      </w:pPr>
      <w:r>
        <w:rPr>
          <w:rFonts w:hint="eastAsia"/>
          <w:color w:val="0C0C0C"/>
          <w:sz w:val="24"/>
          <w:szCs w:val="24"/>
        </w:rPr>
        <w:t>十二、双方的权利和义务</w:t>
      </w:r>
    </w:p>
    <w:p w14:paraId="5C37263C">
      <w:pPr>
        <w:spacing w:line="360" w:lineRule="auto"/>
        <w:ind w:firstLine="482"/>
        <w:rPr>
          <w:color w:val="0C0C0C"/>
          <w:sz w:val="24"/>
          <w:szCs w:val="24"/>
        </w:rPr>
      </w:pPr>
      <w:r>
        <w:rPr>
          <w:rFonts w:hint="eastAsia"/>
          <w:color w:val="0C0C0C"/>
          <w:sz w:val="24"/>
          <w:szCs w:val="24"/>
        </w:rPr>
        <w:t>1.甲方的权力和义务：                                       。</w:t>
      </w:r>
    </w:p>
    <w:p w14:paraId="6F5B9E8A">
      <w:pPr>
        <w:spacing w:line="360" w:lineRule="auto"/>
        <w:ind w:firstLine="482"/>
        <w:rPr>
          <w:color w:val="0C0C0C"/>
          <w:sz w:val="24"/>
          <w:szCs w:val="24"/>
        </w:rPr>
      </w:pPr>
      <w:r>
        <w:rPr>
          <w:rFonts w:hint="eastAsia"/>
          <w:color w:val="0C0C0C"/>
          <w:sz w:val="24"/>
          <w:szCs w:val="24"/>
        </w:rPr>
        <w:t>2.乙方的权力和义务：                                       。</w:t>
      </w:r>
    </w:p>
    <w:p w14:paraId="46FB8264">
      <w:pPr>
        <w:spacing w:line="360" w:lineRule="auto"/>
        <w:rPr>
          <w:color w:val="0C0C0C"/>
          <w:sz w:val="24"/>
          <w:szCs w:val="24"/>
        </w:rPr>
      </w:pPr>
      <w:r>
        <w:rPr>
          <w:rFonts w:hint="eastAsia"/>
          <w:color w:val="0C0C0C"/>
          <w:sz w:val="24"/>
          <w:szCs w:val="24"/>
        </w:rPr>
        <w:t>十三、违约责任</w:t>
      </w:r>
    </w:p>
    <w:p w14:paraId="28391755">
      <w:pPr>
        <w:spacing w:line="360" w:lineRule="auto"/>
        <w:ind w:firstLine="482"/>
        <w:rPr>
          <w:color w:val="0C0C0C"/>
          <w:sz w:val="24"/>
          <w:szCs w:val="24"/>
        </w:rPr>
      </w:pPr>
      <w:r>
        <w:rPr>
          <w:rFonts w:hint="eastAsia"/>
          <w:color w:val="0C0C0C"/>
          <w:sz w:val="24"/>
          <w:szCs w:val="24"/>
        </w:rPr>
        <w:t>1.甲方的违约责任：                                         。</w:t>
      </w:r>
    </w:p>
    <w:p w14:paraId="49516FCF">
      <w:pPr>
        <w:spacing w:line="360" w:lineRule="auto"/>
        <w:ind w:firstLine="482"/>
        <w:rPr>
          <w:color w:val="0C0C0C"/>
          <w:sz w:val="24"/>
          <w:szCs w:val="24"/>
        </w:rPr>
      </w:pPr>
      <w:r>
        <w:rPr>
          <w:rFonts w:hint="eastAsia"/>
          <w:color w:val="0C0C0C"/>
          <w:sz w:val="24"/>
          <w:szCs w:val="24"/>
        </w:rPr>
        <w:t>2.乙方的违约责任：        (见招标文件)                     。</w:t>
      </w:r>
    </w:p>
    <w:p w14:paraId="326CE4AA">
      <w:pPr>
        <w:spacing w:line="360" w:lineRule="auto"/>
        <w:rPr>
          <w:color w:val="0C0C0C"/>
          <w:sz w:val="24"/>
          <w:szCs w:val="24"/>
        </w:rPr>
      </w:pPr>
      <w:r>
        <w:rPr>
          <w:rFonts w:hint="eastAsia"/>
          <w:color w:val="0C0C0C"/>
          <w:sz w:val="24"/>
          <w:szCs w:val="24"/>
        </w:rPr>
        <w:t>十四、保密条款</w:t>
      </w:r>
    </w:p>
    <w:p w14:paraId="0152F8F3">
      <w:pPr>
        <w:spacing w:line="360" w:lineRule="auto"/>
        <w:ind w:firstLine="482"/>
        <w:rPr>
          <w:color w:val="0C0C0C"/>
          <w:sz w:val="24"/>
          <w:szCs w:val="24"/>
        </w:rPr>
      </w:pPr>
      <w:r>
        <w:rPr>
          <w:rFonts w:hint="eastAsia"/>
          <w:color w:val="0C0C0C"/>
          <w:sz w:val="24"/>
          <w:szCs w:val="24"/>
        </w:rPr>
        <w:t xml:space="preserve">                         (见招标文件)                      。</w:t>
      </w:r>
    </w:p>
    <w:p w14:paraId="179AD67F">
      <w:pPr>
        <w:spacing w:line="360" w:lineRule="auto"/>
        <w:rPr>
          <w:color w:val="0C0C0C"/>
          <w:sz w:val="24"/>
          <w:szCs w:val="24"/>
        </w:rPr>
      </w:pPr>
      <w:r>
        <w:rPr>
          <w:rFonts w:hint="eastAsia"/>
          <w:color w:val="0C0C0C"/>
          <w:sz w:val="24"/>
          <w:szCs w:val="24"/>
        </w:rPr>
        <w:t>十五、其它补充条款</w:t>
      </w:r>
    </w:p>
    <w:p w14:paraId="3403289A">
      <w:pPr>
        <w:spacing w:line="360" w:lineRule="auto"/>
        <w:ind w:firstLine="482"/>
        <w:rPr>
          <w:color w:val="0C0C0C"/>
          <w:sz w:val="24"/>
          <w:szCs w:val="24"/>
        </w:rPr>
      </w:pPr>
      <w:r>
        <w:rPr>
          <w:rFonts w:hint="eastAsia"/>
          <w:color w:val="0C0C0C"/>
          <w:sz w:val="24"/>
          <w:szCs w:val="24"/>
        </w:rPr>
        <w:t xml:space="preserve">                                                           。</w:t>
      </w:r>
    </w:p>
    <w:p w14:paraId="0C82EBDC">
      <w:pPr>
        <w:spacing w:line="360" w:lineRule="auto"/>
        <w:rPr>
          <w:color w:val="0C0C0C"/>
          <w:sz w:val="24"/>
          <w:szCs w:val="24"/>
        </w:rPr>
      </w:pPr>
      <w:r>
        <w:rPr>
          <w:rFonts w:hint="eastAsia"/>
          <w:color w:val="0C0C0C"/>
          <w:sz w:val="24"/>
          <w:szCs w:val="24"/>
        </w:rPr>
        <w:t>十六、不可抗力</w:t>
      </w:r>
    </w:p>
    <w:p w14:paraId="39E518AA">
      <w:pPr>
        <w:spacing w:line="360" w:lineRule="auto"/>
        <w:ind w:firstLine="482"/>
        <w:rPr>
          <w:color w:val="0C0C0C"/>
          <w:sz w:val="24"/>
          <w:szCs w:val="24"/>
        </w:rPr>
      </w:pPr>
      <w:r>
        <w:rPr>
          <w:rFonts w:hint="eastAsia"/>
          <w:color w:val="0C0C0C"/>
          <w:sz w:val="24"/>
          <w:szCs w:val="24"/>
        </w:rPr>
        <w:t>任何一方由于不可抗力原因不能履行合同时，应在不可抗力事件结束后     日内以书面形式通知对方，以减轻可能给对方造成的损失，在取得有关机构的不可抗力证明或双方谅解确认后，允许延期履行或修订合同，并根据情况可部分或全部免于承担违约责任。</w:t>
      </w:r>
    </w:p>
    <w:p w14:paraId="77E7EE72">
      <w:pPr>
        <w:spacing w:line="360" w:lineRule="auto"/>
        <w:rPr>
          <w:color w:val="0C0C0C"/>
          <w:sz w:val="24"/>
          <w:szCs w:val="24"/>
        </w:rPr>
      </w:pPr>
      <w:r>
        <w:rPr>
          <w:rFonts w:hint="eastAsia"/>
          <w:color w:val="0C0C0C"/>
          <w:sz w:val="24"/>
          <w:szCs w:val="24"/>
        </w:rPr>
        <w:t>十七、解决争议的方法</w:t>
      </w:r>
    </w:p>
    <w:p w14:paraId="5B4BE146">
      <w:pPr>
        <w:spacing w:line="360" w:lineRule="auto"/>
        <w:ind w:firstLine="482"/>
        <w:rPr>
          <w:color w:val="0C0C0C"/>
          <w:sz w:val="24"/>
          <w:szCs w:val="24"/>
        </w:rPr>
      </w:pPr>
      <w:r>
        <w:rPr>
          <w:rFonts w:hint="eastAsia"/>
          <w:color w:val="0C0C0C"/>
          <w:sz w:val="24"/>
          <w:szCs w:val="24"/>
        </w:rPr>
        <w:t>一切由执行合同引起的或与本合同有关的争执，双方应通过友好协商解决，如协商不能解决应提交甲方所在地有管辖权的人民法院诉讼解决。</w:t>
      </w:r>
    </w:p>
    <w:p w14:paraId="1C87412D">
      <w:pPr>
        <w:spacing w:line="360" w:lineRule="auto"/>
        <w:rPr>
          <w:color w:val="0C0C0C"/>
          <w:sz w:val="24"/>
          <w:szCs w:val="24"/>
        </w:rPr>
      </w:pPr>
      <w:r>
        <w:rPr>
          <w:rFonts w:hint="eastAsia"/>
          <w:color w:val="0C0C0C"/>
          <w:sz w:val="24"/>
          <w:szCs w:val="24"/>
        </w:rPr>
        <w:t>十八、合同组成</w:t>
      </w:r>
    </w:p>
    <w:p w14:paraId="2F853072">
      <w:pPr>
        <w:spacing w:line="360" w:lineRule="auto"/>
        <w:ind w:firstLine="482"/>
        <w:rPr>
          <w:color w:val="0C0C0C"/>
          <w:sz w:val="24"/>
          <w:szCs w:val="24"/>
        </w:rPr>
      </w:pPr>
      <w:r>
        <w:rPr>
          <w:rFonts w:hint="eastAsia"/>
          <w:color w:val="0C0C0C"/>
          <w:sz w:val="24"/>
          <w:szCs w:val="24"/>
        </w:rPr>
        <w:t>下列文件为本合同不可分割的部分：</w:t>
      </w:r>
    </w:p>
    <w:p w14:paraId="6202A035">
      <w:pPr>
        <w:spacing w:line="360" w:lineRule="auto"/>
        <w:ind w:firstLine="482"/>
        <w:rPr>
          <w:color w:val="0C0C0C"/>
          <w:sz w:val="24"/>
          <w:szCs w:val="24"/>
        </w:rPr>
      </w:pPr>
      <w:r>
        <w:rPr>
          <w:rFonts w:hint="eastAsia"/>
          <w:color w:val="0C0C0C"/>
          <w:sz w:val="24"/>
          <w:szCs w:val="24"/>
        </w:rPr>
        <w:t>1.合同书；</w:t>
      </w:r>
    </w:p>
    <w:p w14:paraId="0E4A6B10">
      <w:pPr>
        <w:spacing w:line="360" w:lineRule="auto"/>
        <w:ind w:firstLine="482"/>
        <w:rPr>
          <w:color w:val="0C0C0C"/>
          <w:sz w:val="24"/>
          <w:szCs w:val="24"/>
        </w:rPr>
      </w:pPr>
      <w:r>
        <w:rPr>
          <w:rFonts w:hint="eastAsia"/>
          <w:color w:val="0C0C0C"/>
          <w:sz w:val="24"/>
          <w:szCs w:val="24"/>
        </w:rPr>
        <w:t xml:space="preserve">2.代理机构发出的中标或成交通知书； </w:t>
      </w:r>
    </w:p>
    <w:p w14:paraId="4289B1D0">
      <w:pPr>
        <w:spacing w:line="360" w:lineRule="auto"/>
        <w:ind w:firstLine="482"/>
        <w:rPr>
          <w:color w:val="0C0C0C"/>
          <w:sz w:val="24"/>
          <w:szCs w:val="24"/>
        </w:rPr>
      </w:pPr>
      <w:r>
        <w:rPr>
          <w:rFonts w:hint="eastAsia"/>
          <w:color w:val="0C0C0C"/>
          <w:sz w:val="24"/>
          <w:szCs w:val="24"/>
        </w:rPr>
        <w:t>3.经双方确认并共同签字的补充文件、技术协议等；</w:t>
      </w:r>
    </w:p>
    <w:p w14:paraId="22D3E860">
      <w:pPr>
        <w:spacing w:line="360" w:lineRule="auto"/>
        <w:ind w:firstLine="482"/>
        <w:rPr>
          <w:color w:val="0C0C0C"/>
          <w:sz w:val="24"/>
          <w:szCs w:val="24"/>
        </w:rPr>
      </w:pPr>
      <w:r>
        <w:rPr>
          <w:rFonts w:hint="eastAsia"/>
          <w:color w:val="0C0C0C"/>
          <w:sz w:val="24"/>
          <w:szCs w:val="24"/>
        </w:rPr>
        <w:t>4.乙方的投标或响应文件（含附件、补充文件、图纸等）；</w:t>
      </w:r>
    </w:p>
    <w:p w14:paraId="6AC1E8F7">
      <w:pPr>
        <w:spacing w:line="360" w:lineRule="auto"/>
        <w:ind w:firstLine="482"/>
        <w:rPr>
          <w:color w:val="0C0C0C"/>
          <w:sz w:val="24"/>
          <w:szCs w:val="24"/>
        </w:rPr>
      </w:pPr>
      <w:r>
        <w:rPr>
          <w:rFonts w:hint="eastAsia"/>
          <w:color w:val="0C0C0C"/>
          <w:sz w:val="24"/>
          <w:szCs w:val="24"/>
        </w:rPr>
        <w:t>5.采购文件（含附件、补充文件、图纸等）。</w:t>
      </w:r>
    </w:p>
    <w:p w14:paraId="69690D2F">
      <w:pPr>
        <w:spacing w:line="360" w:lineRule="auto"/>
        <w:rPr>
          <w:color w:val="0C0C0C"/>
          <w:sz w:val="24"/>
          <w:szCs w:val="24"/>
        </w:rPr>
      </w:pPr>
      <w:r>
        <w:rPr>
          <w:rFonts w:hint="eastAsia"/>
          <w:color w:val="0C0C0C"/>
          <w:sz w:val="24"/>
          <w:szCs w:val="24"/>
        </w:rPr>
        <w:t>十九、合同生效与终止</w:t>
      </w:r>
    </w:p>
    <w:p w14:paraId="2E435352">
      <w:pPr>
        <w:spacing w:line="360" w:lineRule="auto"/>
        <w:ind w:firstLine="482"/>
        <w:rPr>
          <w:color w:val="0C0C0C"/>
          <w:sz w:val="24"/>
          <w:szCs w:val="24"/>
        </w:rPr>
      </w:pPr>
      <w:r>
        <w:rPr>
          <w:rFonts w:hint="eastAsia"/>
          <w:color w:val="0C0C0C"/>
          <w:sz w:val="24"/>
          <w:szCs w:val="24"/>
        </w:rPr>
        <w:t>1.本合同经甲乙双方授权代表签字和加盖公章（或合同专用章）后生效。如招标申请公证的，合同需经公证机构公证后生效。</w:t>
      </w:r>
    </w:p>
    <w:p w14:paraId="472EA556">
      <w:pPr>
        <w:spacing w:line="360" w:lineRule="auto"/>
        <w:ind w:firstLine="482"/>
        <w:rPr>
          <w:color w:val="0C0C0C"/>
          <w:sz w:val="24"/>
          <w:szCs w:val="24"/>
        </w:rPr>
      </w:pPr>
      <w:r>
        <w:rPr>
          <w:rFonts w:hint="eastAsia"/>
          <w:color w:val="0C0C0C"/>
          <w:sz w:val="24"/>
          <w:szCs w:val="24"/>
        </w:rPr>
        <w:t>2.双方履行完各自权利和义务后合同自行终止。</w:t>
      </w:r>
    </w:p>
    <w:p w14:paraId="31F6B042">
      <w:pPr>
        <w:spacing w:line="360" w:lineRule="auto"/>
        <w:ind w:firstLine="482"/>
        <w:rPr>
          <w:color w:val="0C0C0C"/>
          <w:sz w:val="24"/>
          <w:szCs w:val="24"/>
        </w:rPr>
      </w:pPr>
      <w:r>
        <w:rPr>
          <w:rFonts w:hint="eastAsia"/>
          <w:color w:val="0C0C0C"/>
          <w:sz w:val="24"/>
          <w:szCs w:val="24"/>
        </w:rPr>
        <w:t>3.本合同规定可以终止合同的情形。</w:t>
      </w:r>
    </w:p>
    <w:p w14:paraId="6431A7E7">
      <w:pPr>
        <w:spacing w:line="360" w:lineRule="auto"/>
        <w:rPr>
          <w:color w:val="0C0C0C"/>
          <w:sz w:val="24"/>
          <w:szCs w:val="24"/>
        </w:rPr>
      </w:pPr>
      <w:r>
        <w:rPr>
          <w:rFonts w:hint="eastAsia"/>
          <w:color w:val="0C0C0C"/>
          <w:sz w:val="24"/>
          <w:szCs w:val="24"/>
        </w:rPr>
        <w:t>二十、通知与送达</w:t>
      </w:r>
    </w:p>
    <w:p w14:paraId="0C0544B1">
      <w:pPr>
        <w:spacing w:line="360" w:lineRule="auto"/>
        <w:ind w:firstLine="482"/>
        <w:rPr>
          <w:color w:val="0C0C0C"/>
          <w:sz w:val="24"/>
          <w:szCs w:val="24"/>
        </w:rPr>
      </w:pPr>
      <w:r>
        <w:rPr>
          <w:rFonts w:hint="eastAsia"/>
          <w:color w:val="0C0C0C"/>
          <w:sz w:val="24"/>
          <w:szCs w:val="24"/>
        </w:rPr>
        <w:t>1.就本合同有关事项，双方应通过本合同约定的联系方式向对方发送相关通知，本合同约定的送达地址同时作为有效司法送达地址。</w:t>
      </w:r>
    </w:p>
    <w:p w14:paraId="032C9E18">
      <w:pPr>
        <w:spacing w:line="360" w:lineRule="auto"/>
        <w:ind w:firstLine="482"/>
        <w:rPr>
          <w:color w:val="0C0C0C"/>
          <w:sz w:val="24"/>
          <w:szCs w:val="24"/>
        </w:rPr>
      </w:pPr>
      <w:r>
        <w:rPr>
          <w:rFonts w:hint="eastAsia"/>
          <w:color w:val="0C0C0C"/>
          <w:sz w:val="24"/>
          <w:szCs w:val="24"/>
        </w:rPr>
        <w:t>2.一方变更通知或通讯地址，应自变更之日起    日内，以书面形式通知对方，否则，由未通知方承担由此而引起的相关责任。</w:t>
      </w:r>
    </w:p>
    <w:p w14:paraId="2C98CE00">
      <w:pPr>
        <w:spacing w:line="360" w:lineRule="auto"/>
        <w:rPr>
          <w:color w:val="0C0C0C"/>
          <w:sz w:val="24"/>
          <w:szCs w:val="24"/>
        </w:rPr>
      </w:pPr>
      <w:r>
        <w:rPr>
          <w:rFonts w:hint="eastAsia"/>
          <w:color w:val="0C0C0C"/>
          <w:sz w:val="24"/>
          <w:szCs w:val="24"/>
        </w:rPr>
        <w:t>二十一、其它</w:t>
      </w:r>
    </w:p>
    <w:p w14:paraId="6CB2A882">
      <w:pPr>
        <w:spacing w:line="360" w:lineRule="auto"/>
        <w:ind w:firstLine="482"/>
        <w:rPr>
          <w:color w:val="0C0C0C"/>
          <w:sz w:val="24"/>
          <w:szCs w:val="24"/>
        </w:rPr>
      </w:pPr>
      <w:r>
        <w:rPr>
          <w:rFonts w:hint="eastAsia"/>
          <w:color w:val="0C0C0C"/>
          <w:sz w:val="24"/>
          <w:szCs w:val="24"/>
        </w:rPr>
        <w:t>本合同正本一式    份，甲方执  　份，乙方执  　份；副本一式  　份，甲方执  　份，乙方执  　份。</w:t>
      </w:r>
    </w:p>
    <w:p w14:paraId="478DF010">
      <w:pPr>
        <w:spacing w:line="360" w:lineRule="auto"/>
        <w:ind w:firstLine="482"/>
        <w:rPr>
          <w:color w:val="0C0C0C"/>
          <w:sz w:val="24"/>
          <w:szCs w:val="24"/>
        </w:rPr>
      </w:pPr>
    </w:p>
    <w:p w14:paraId="12CE7661">
      <w:pPr>
        <w:spacing w:line="360" w:lineRule="auto"/>
        <w:ind w:firstLine="482"/>
        <w:rPr>
          <w:color w:val="0C0C0C"/>
          <w:sz w:val="24"/>
          <w:szCs w:val="24"/>
        </w:rPr>
      </w:pPr>
      <w:r>
        <w:rPr>
          <w:rFonts w:hint="eastAsia"/>
          <w:color w:val="0C0C0C"/>
          <w:sz w:val="24"/>
          <w:szCs w:val="24"/>
        </w:rPr>
        <w:t xml:space="preserve">    </w:t>
      </w:r>
    </w:p>
    <w:p w14:paraId="46D88373">
      <w:pPr>
        <w:spacing w:line="360" w:lineRule="auto"/>
        <w:ind w:firstLine="482"/>
        <w:rPr>
          <w:color w:val="0C0C0C"/>
          <w:sz w:val="24"/>
          <w:szCs w:val="24"/>
        </w:rPr>
      </w:pPr>
      <w:r>
        <w:rPr>
          <w:rFonts w:hint="eastAsia"/>
          <w:color w:val="0C0C0C"/>
          <w:sz w:val="24"/>
          <w:szCs w:val="24"/>
        </w:rPr>
        <w:t>甲　　方：</w:t>
      </w:r>
      <w:r>
        <w:rPr>
          <w:rFonts w:hint="eastAsia"/>
          <w:color w:val="0C0C0C"/>
          <w:sz w:val="24"/>
          <w:szCs w:val="24"/>
        </w:rPr>
        <w:tab/>
      </w:r>
      <w:r>
        <w:rPr>
          <w:rFonts w:hint="eastAsia"/>
          <w:color w:val="0C0C0C"/>
          <w:sz w:val="24"/>
          <w:szCs w:val="24"/>
        </w:rPr>
        <w:t xml:space="preserve">                         乙　　方：</w:t>
      </w:r>
    </w:p>
    <w:p w14:paraId="51A9D039">
      <w:pPr>
        <w:spacing w:line="360" w:lineRule="auto"/>
        <w:ind w:firstLine="482"/>
        <w:rPr>
          <w:color w:val="0C0C0C"/>
          <w:sz w:val="24"/>
          <w:szCs w:val="24"/>
        </w:rPr>
      </w:pPr>
      <w:r>
        <w:rPr>
          <w:rFonts w:hint="eastAsia"/>
          <w:color w:val="0C0C0C"/>
          <w:sz w:val="24"/>
          <w:szCs w:val="24"/>
        </w:rPr>
        <w:t>单位名称（盖章）：</w:t>
      </w:r>
      <w:r>
        <w:rPr>
          <w:rFonts w:hint="eastAsia"/>
          <w:color w:val="0C0C0C"/>
          <w:sz w:val="24"/>
          <w:szCs w:val="24"/>
        </w:rPr>
        <w:tab/>
      </w:r>
      <w:r>
        <w:rPr>
          <w:rFonts w:hint="eastAsia"/>
          <w:color w:val="0C0C0C"/>
          <w:sz w:val="24"/>
          <w:szCs w:val="24"/>
        </w:rPr>
        <w:t xml:space="preserve">                  单位名称（盖章）：</w:t>
      </w:r>
    </w:p>
    <w:p w14:paraId="15BCEB99">
      <w:pPr>
        <w:spacing w:line="360" w:lineRule="auto"/>
        <w:ind w:firstLine="482"/>
        <w:rPr>
          <w:color w:val="0C0C0C"/>
          <w:sz w:val="24"/>
          <w:szCs w:val="24"/>
        </w:rPr>
      </w:pPr>
      <w:r>
        <w:rPr>
          <w:rFonts w:hint="eastAsia"/>
          <w:color w:val="0C0C0C"/>
          <w:sz w:val="24"/>
          <w:szCs w:val="24"/>
        </w:rPr>
        <w:t>单位地址：</w:t>
      </w:r>
      <w:r>
        <w:rPr>
          <w:rFonts w:hint="eastAsia"/>
          <w:color w:val="0C0C0C"/>
          <w:sz w:val="24"/>
          <w:szCs w:val="24"/>
        </w:rPr>
        <w:tab/>
      </w:r>
      <w:r>
        <w:rPr>
          <w:rFonts w:hint="eastAsia"/>
          <w:color w:val="0C0C0C"/>
          <w:sz w:val="24"/>
          <w:szCs w:val="24"/>
        </w:rPr>
        <w:t xml:space="preserve">                         单位地址：</w:t>
      </w:r>
    </w:p>
    <w:p w14:paraId="1A012AB0">
      <w:pPr>
        <w:spacing w:line="360" w:lineRule="auto"/>
        <w:ind w:firstLine="482"/>
        <w:rPr>
          <w:color w:val="0C0C0C"/>
          <w:sz w:val="24"/>
          <w:szCs w:val="24"/>
        </w:rPr>
      </w:pPr>
      <w:r>
        <w:rPr>
          <w:rFonts w:hint="eastAsia"/>
          <w:color w:val="0C0C0C"/>
          <w:sz w:val="24"/>
          <w:szCs w:val="24"/>
        </w:rPr>
        <w:t xml:space="preserve">法人代表授权人(签字)：             </w:t>
      </w:r>
      <w:r>
        <w:rPr>
          <w:rFonts w:hint="eastAsia"/>
          <w:color w:val="0C0C0C"/>
          <w:sz w:val="24"/>
          <w:szCs w:val="24"/>
        </w:rPr>
        <w:tab/>
      </w:r>
      <w:r>
        <w:rPr>
          <w:rFonts w:hint="eastAsia"/>
          <w:color w:val="0C0C0C"/>
          <w:sz w:val="24"/>
          <w:szCs w:val="24"/>
        </w:rPr>
        <w:t>法人代表授权人(签字)：</w:t>
      </w:r>
    </w:p>
    <w:p w14:paraId="53BBEF09">
      <w:pPr>
        <w:spacing w:line="360" w:lineRule="auto"/>
        <w:ind w:firstLine="482"/>
        <w:rPr>
          <w:color w:val="0C0C0C"/>
          <w:sz w:val="24"/>
          <w:szCs w:val="24"/>
        </w:rPr>
      </w:pPr>
      <w:r>
        <w:rPr>
          <w:rFonts w:hint="eastAsia"/>
          <w:color w:val="0C0C0C"/>
          <w:sz w:val="24"/>
          <w:szCs w:val="24"/>
        </w:rPr>
        <w:t>联 系 人：</w:t>
      </w:r>
      <w:r>
        <w:rPr>
          <w:rFonts w:hint="eastAsia"/>
          <w:color w:val="0C0C0C"/>
          <w:sz w:val="24"/>
          <w:szCs w:val="24"/>
        </w:rPr>
        <w:tab/>
      </w:r>
      <w:r>
        <w:rPr>
          <w:rFonts w:hint="eastAsia"/>
          <w:color w:val="0C0C0C"/>
          <w:sz w:val="24"/>
          <w:szCs w:val="24"/>
        </w:rPr>
        <w:t xml:space="preserve">                         联 系 人：</w:t>
      </w:r>
    </w:p>
    <w:p w14:paraId="60E2511B">
      <w:pPr>
        <w:spacing w:line="360" w:lineRule="auto"/>
        <w:ind w:firstLine="482"/>
        <w:rPr>
          <w:color w:val="0C0C0C"/>
          <w:sz w:val="24"/>
          <w:szCs w:val="24"/>
        </w:rPr>
      </w:pPr>
      <w:r>
        <w:rPr>
          <w:rFonts w:hint="eastAsia"/>
          <w:color w:val="0C0C0C"/>
          <w:sz w:val="24"/>
          <w:szCs w:val="24"/>
        </w:rPr>
        <w:t xml:space="preserve">电　　话：                         </w:t>
      </w:r>
      <w:r>
        <w:rPr>
          <w:rFonts w:hint="eastAsia"/>
          <w:color w:val="0C0C0C"/>
          <w:sz w:val="24"/>
          <w:szCs w:val="24"/>
        </w:rPr>
        <w:tab/>
      </w:r>
      <w:r>
        <w:rPr>
          <w:rFonts w:hint="eastAsia"/>
          <w:color w:val="0C0C0C"/>
          <w:sz w:val="24"/>
          <w:szCs w:val="24"/>
        </w:rPr>
        <w:t>电　　话：</w:t>
      </w:r>
    </w:p>
    <w:p w14:paraId="5BFD9B57">
      <w:pPr>
        <w:spacing w:line="360" w:lineRule="auto"/>
        <w:ind w:firstLine="482"/>
        <w:rPr>
          <w:color w:val="0C0C0C"/>
          <w:sz w:val="24"/>
          <w:szCs w:val="24"/>
        </w:rPr>
      </w:pPr>
      <w:r>
        <w:rPr>
          <w:rFonts w:hint="eastAsia"/>
          <w:color w:val="0C0C0C"/>
          <w:sz w:val="24"/>
          <w:szCs w:val="24"/>
        </w:rPr>
        <w:t xml:space="preserve">传　　真：                         </w:t>
      </w:r>
      <w:r>
        <w:rPr>
          <w:rFonts w:hint="eastAsia"/>
          <w:color w:val="0C0C0C"/>
          <w:sz w:val="24"/>
          <w:szCs w:val="24"/>
        </w:rPr>
        <w:tab/>
      </w:r>
      <w:r>
        <w:rPr>
          <w:rFonts w:hint="eastAsia"/>
          <w:color w:val="0C0C0C"/>
          <w:sz w:val="24"/>
          <w:szCs w:val="24"/>
        </w:rPr>
        <w:t>传　　真：</w:t>
      </w:r>
    </w:p>
    <w:p w14:paraId="1FBA0D1D">
      <w:pPr>
        <w:spacing w:line="360" w:lineRule="auto"/>
        <w:ind w:firstLine="482"/>
        <w:rPr>
          <w:color w:val="0C0C0C"/>
          <w:sz w:val="24"/>
          <w:szCs w:val="24"/>
        </w:rPr>
      </w:pPr>
      <w:r>
        <w:rPr>
          <w:rFonts w:hint="eastAsia"/>
          <w:color w:val="0C0C0C"/>
          <w:sz w:val="24"/>
          <w:szCs w:val="24"/>
        </w:rPr>
        <w:t xml:space="preserve">邮政编码：                         </w:t>
      </w:r>
      <w:r>
        <w:rPr>
          <w:rFonts w:hint="eastAsia"/>
          <w:color w:val="0C0C0C"/>
          <w:sz w:val="24"/>
          <w:szCs w:val="24"/>
        </w:rPr>
        <w:tab/>
      </w:r>
      <w:r>
        <w:rPr>
          <w:rFonts w:hint="eastAsia"/>
          <w:color w:val="0C0C0C"/>
          <w:sz w:val="24"/>
          <w:szCs w:val="24"/>
        </w:rPr>
        <w:t>邮政编码：</w:t>
      </w:r>
    </w:p>
    <w:p w14:paraId="05E84A8D">
      <w:pPr>
        <w:spacing w:line="360" w:lineRule="auto"/>
        <w:ind w:firstLine="482"/>
        <w:rPr>
          <w:color w:val="0C0C0C"/>
          <w:sz w:val="24"/>
          <w:szCs w:val="24"/>
        </w:rPr>
      </w:pPr>
      <w:r>
        <w:rPr>
          <w:rFonts w:hint="eastAsia"/>
          <w:color w:val="0C0C0C"/>
          <w:sz w:val="24"/>
          <w:szCs w:val="24"/>
        </w:rPr>
        <w:t xml:space="preserve">开户银行：                         </w:t>
      </w:r>
      <w:r>
        <w:rPr>
          <w:rFonts w:hint="eastAsia"/>
          <w:color w:val="0C0C0C"/>
          <w:sz w:val="24"/>
          <w:szCs w:val="24"/>
        </w:rPr>
        <w:tab/>
      </w:r>
      <w:r>
        <w:rPr>
          <w:rFonts w:hint="eastAsia"/>
          <w:color w:val="0C0C0C"/>
          <w:sz w:val="24"/>
          <w:szCs w:val="24"/>
        </w:rPr>
        <w:t>开户银行：</w:t>
      </w:r>
    </w:p>
    <w:p w14:paraId="42E76415">
      <w:pPr>
        <w:spacing w:line="360" w:lineRule="auto"/>
        <w:ind w:firstLine="482"/>
        <w:rPr>
          <w:color w:val="0C0C0C"/>
          <w:sz w:val="24"/>
          <w:szCs w:val="24"/>
        </w:rPr>
      </w:pPr>
      <w:r>
        <w:rPr>
          <w:rFonts w:hint="eastAsia"/>
          <w:color w:val="0C0C0C"/>
          <w:sz w:val="24"/>
          <w:szCs w:val="24"/>
        </w:rPr>
        <w:t xml:space="preserve">账　　号：                         </w:t>
      </w:r>
      <w:r>
        <w:rPr>
          <w:rFonts w:hint="eastAsia"/>
          <w:color w:val="0C0C0C"/>
          <w:sz w:val="24"/>
          <w:szCs w:val="24"/>
        </w:rPr>
        <w:tab/>
      </w:r>
      <w:r>
        <w:rPr>
          <w:rFonts w:hint="eastAsia"/>
          <w:color w:val="0C0C0C"/>
          <w:sz w:val="24"/>
          <w:szCs w:val="24"/>
        </w:rPr>
        <w:t>账　　号：</w:t>
      </w:r>
    </w:p>
    <w:p w14:paraId="1996D3BB">
      <w:pPr>
        <w:spacing w:line="360" w:lineRule="auto"/>
        <w:ind w:firstLine="482"/>
        <w:rPr>
          <w:color w:val="0C0C0C"/>
          <w:sz w:val="24"/>
          <w:szCs w:val="24"/>
        </w:rPr>
      </w:pPr>
      <w:r>
        <w:rPr>
          <w:rFonts w:hint="eastAsia"/>
          <w:color w:val="0C0C0C"/>
          <w:sz w:val="24"/>
          <w:szCs w:val="24"/>
        </w:rPr>
        <w:t xml:space="preserve">税　　号：                         </w:t>
      </w:r>
      <w:r>
        <w:rPr>
          <w:rFonts w:hint="eastAsia"/>
          <w:color w:val="0C0C0C"/>
          <w:sz w:val="24"/>
          <w:szCs w:val="24"/>
        </w:rPr>
        <w:tab/>
      </w:r>
      <w:r>
        <w:rPr>
          <w:rFonts w:hint="eastAsia"/>
          <w:color w:val="0C0C0C"/>
          <w:sz w:val="24"/>
          <w:szCs w:val="24"/>
        </w:rPr>
        <w:t>税　　号：</w:t>
      </w:r>
    </w:p>
    <w:p w14:paraId="34639453"/>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文鼎CS仿宋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3509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59A6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F59A6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3575E"/>
    <w:multiLevelType w:val="singleLevel"/>
    <w:tmpl w:val="9293575E"/>
    <w:lvl w:ilvl="0" w:tentative="0">
      <w:start w:val="1"/>
      <w:numFmt w:val="decimal"/>
      <w:lvlText w:val="(%1)"/>
      <w:lvlJc w:val="left"/>
      <w:pPr>
        <w:tabs>
          <w:tab w:val="left" w:pos="420"/>
        </w:tabs>
        <w:ind w:left="845" w:hanging="425"/>
      </w:pPr>
      <w:rPr>
        <w:rFonts w:hint="default"/>
      </w:rPr>
    </w:lvl>
  </w:abstractNum>
  <w:abstractNum w:abstractNumId="1">
    <w:nsid w:val="96080BA6"/>
    <w:multiLevelType w:val="singleLevel"/>
    <w:tmpl w:val="96080BA6"/>
    <w:lvl w:ilvl="0" w:tentative="0">
      <w:start w:val="1"/>
      <w:numFmt w:val="decimal"/>
      <w:lvlText w:val="%1."/>
      <w:lvlJc w:val="left"/>
      <w:pPr>
        <w:tabs>
          <w:tab w:val="left" w:pos="312"/>
        </w:tabs>
      </w:pPr>
    </w:lvl>
  </w:abstractNum>
  <w:abstractNum w:abstractNumId="2">
    <w:nsid w:val="9743FAB9"/>
    <w:multiLevelType w:val="singleLevel"/>
    <w:tmpl w:val="9743FAB9"/>
    <w:lvl w:ilvl="0" w:tentative="0">
      <w:start w:val="1"/>
      <w:numFmt w:val="decimal"/>
      <w:lvlText w:val="%1."/>
      <w:lvlJc w:val="left"/>
      <w:pPr>
        <w:tabs>
          <w:tab w:val="left" w:pos="312"/>
        </w:tabs>
      </w:pPr>
    </w:lvl>
  </w:abstractNum>
  <w:abstractNum w:abstractNumId="3">
    <w:nsid w:val="A3C3EAE0"/>
    <w:multiLevelType w:val="singleLevel"/>
    <w:tmpl w:val="A3C3EAE0"/>
    <w:lvl w:ilvl="0" w:tentative="0">
      <w:start w:val="1"/>
      <w:numFmt w:val="chineseCounting"/>
      <w:suff w:val="nothing"/>
      <w:lvlText w:val="%1、"/>
      <w:lvlJc w:val="left"/>
      <w:rPr>
        <w:rFonts w:hint="eastAsia"/>
      </w:rPr>
    </w:lvl>
  </w:abstractNum>
  <w:abstractNum w:abstractNumId="4">
    <w:nsid w:val="AA6052B7"/>
    <w:multiLevelType w:val="singleLevel"/>
    <w:tmpl w:val="AA6052B7"/>
    <w:lvl w:ilvl="0" w:tentative="0">
      <w:start w:val="1"/>
      <w:numFmt w:val="chineseCounting"/>
      <w:suff w:val="nothing"/>
      <w:lvlText w:val="%1、"/>
      <w:lvlJc w:val="left"/>
      <w:rPr>
        <w:rFonts w:hint="eastAsia"/>
      </w:rPr>
    </w:lvl>
  </w:abstractNum>
  <w:abstractNum w:abstractNumId="5">
    <w:nsid w:val="C1FF5B58"/>
    <w:multiLevelType w:val="singleLevel"/>
    <w:tmpl w:val="C1FF5B58"/>
    <w:lvl w:ilvl="0" w:tentative="0">
      <w:start w:val="1"/>
      <w:numFmt w:val="chineseCounting"/>
      <w:suff w:val="nothing"/>
      <w:lvlText w:val="（%1）"/>
      <w:lvlJc w:val="left"/>
      <w:rPr>
        <w:rFonts w:hint="eastAsia"/>
      </w:rPr>
    </w:lvl>
  </w:abstractNum>
  <w:abstractNum w:abstractNumId="6">
    <w:nsid w:val="E2D5B05F"/>
    <w:multiLevelType w:val="singleLevel"/>
    <w:tmpl w:val="E2D5B05F"/>
    <w:lvl w:ilvl="0" w:tentative="0">
      <w:start w:val="1"/>
      <w:numFmt w:val="decimal"/>
      <w:lvlText w:val="(%1)"/>
      <w:lvlJc w:val="left"/>
      <w:pPr>
        <w:tabs>
          <w:tab w:val="left" w:pos="420"/>
        </w:tabs>
        <w:ind w:left="845" w:hanging="425"/>
      </w:pPr>
      <w:rPr>
        <w:rFonts w:hint="default"/>
      </w:rPr>
    </w:lvl>
  </w:abstractNum>
  <w:abstractNum w:abstractNumId="7">
    <w:nsid w:val="108C93A6"/>
    <w:multiLevelType w:val="singleLevel"/>
    <w:tmpl w:val="108C93A6"/>
    <w:lvl w:ilvl="0" w:tentative="0">
      <w:start w:val="1"/>
      <w:numFmt w:val="chineseCounting"/>
      <w:suff w:val="nothing"/>
      <w:lvlText w:val="（%1）"/>
      <w:lvlJc w:val="left"/>
      <w:pPr>
        <w:ind w:left="0" w:firstLine="420"/>
      </w:pPr>
      <w:rPr>
        <w:rFonts w:hint="eastAsia"/>
        <w:b/>
        <w:bCs/>
      </w:rPr>
    </w:lvl>
  </w:abstractNum>
  <w:abstractNum w:abstractNumId="8">
    <w:nsid w:val="336853BA"/>
    <w:multiLevelType w:val="multilevel"/>
    <w:tmpl w:val="336853BA"/>
    <w:lvl w:ilvl="0" w:tentative="0">
      <w:start w:val="1"/>
      <w:numFmt w:val="chineseCountingThousand"/>
      <w:lvlText w:val="%1、"/>
      <w:lvlJc w:val="left"/>
      <w:pPr>
        <w:ind w:left="105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BE098D1"/>
    <w:multiLevelType w:val="singleLevel"/>
    <w:tmpl w:val="3BE098D1"/>
    <w:lvl w:ilvl="0" w:tentative="0">
      <w:start w:val="1"/>
      <w:numFmt w:val="decimal"/>
      <w:lvlText w:val="%1."/>
      <w:lvlJc w:val="left"/>
      <w:pPr>
        <w:tabs>
          <w:tab w:val="left" w:pos="312"/>
        </w:tabs>
      </w:pPr>
    </w:lvl>
  </w:abstractNum>
  <w:abstractNum w:abstractNumId="10">
    <w:nsid w:val="58B59034"/>
    <w:multiLevelType w:val="singleLevel"/>
    <w:tmpl w:val="58B59034"/>
    <w:lvl w:ilvl="0" w:tentative="0">
      <w:start w:val="1"/>
      <w:numFmt w:val="decimal"/>
      <w:lvlText w:val="(%1)"/>
      <w:lvlJc w:val="left"/>
      <w:pPr>
        <w:tabs>
          <w:tab w:val="left" w:pos="420"/>
        </w:tabs>
        <w:ind w:left="845" w:hanging="425"/>
      </w:pPr>
      <w:rPr>
        <w:rFonts w:hint="default"/>
        <w:b/>
        <w:bCs/>
      </w:rPr>
    </w:lvl>
  </w:abstractNum>
  <w:num w:numId="1">
    <w:abstractNumId w:val="8"/>
  </w:num>
  <w:num w:numId="2">
    <w:abstractNumId w:val="7"/>
  </w:num>
  <w:num w:numId="3">
    <w:abstractNumId w:val="6"/>
  </w:num>
  <w:num w:numId="4">
    <w:abstractNumId w:val="0"/>
  </w:num>
  <w:num w:numId="5">
    <w:abstractNumId w:val="10"/>
  </w:num>
  <w:num w:numId="6">
    <w:abstractNumId w:val="2"/>
  </w:num>
  <w:num w:numId="7">
    <w:abstractNumId w:val="9"/>
  </w:num>
  <w:num w:numId="8">
    <w:abstractNumId w:val="1"/>
  </w:num>
  <w:num w:numId="9">
    <w:abstractNumId w:val="5"/>
  </w:num>
  <w:num w:numId="10">
    <w:abstractNumId w:val="3"/>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喻丹">
    <w15:presenceInfo w15:providerId="None" w15:userId="喻丹"/>
  </w15:person>
  <w15:person w15:author="xiyong chen">
    <w15:presenceInfo w15:providerId="Windows Live" w15:userId="18da39515a6b39cb"/>
  </w15:person>
  <w15:person w15:author="īíǐì">
    <w15:presenceInfo w15:providerId="None" w15:userId="īíǐì"/>
  </w15:person>
  <w15:person w15:author="Penny">
    <w15:presenceInfo w15:providerId="WPS Office" w15:userId="2023401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jOTBhY2YxOTA2YTJlYjI3Mzg1NzJlOWJjYjNlNzYifQ=="/>
  </w:docVars>
  <w:rsids>
    <w:rsidRoot w:val="002630BA"/>
    <w:rsid w:val="000D2DB7"/>
    <w:rsid w:val="002630BA"/>
    <w:rsid w:val="002D3B41"/>
    <w:rsid w:val="003576D8"/>
    <w:rsid w:val="00413572"/>
    <w:rsid w:val="006A7665"/>
    <w:rsid w:val="00A55D65"/>
    <w:rsid w:val="00BA0E48"/>
    <w:rsid w:val="00FB50B3"/>
    <w:rsid w:val="01A07680"/>
    <w:rsid w:val="01C13DA7"/>
    <w:rsid w:val="01D90B32"/>
    <w:rsid w:val="02370032"/>
    <w:rsid w:val="0268461E"/>
    <w:rsid w:val="02D45050"/>
    <w:rsid w:val="03021396"/>
    <w:rsid w:val="03336550"/>
    <w:rsid w:val="03783B60"/>
    <w:rsid w:val="042A2BE3"/>
    <w:rsid w:val="044E0E32"/>
    <w:rsid w:val="04C44C50"/>
    <w:rsid w:val="04CA5C42"/>
    <w:rsid w:val="053C0C8A"/>
    <w:rsid w:val="058C2B3A"/>
    <w:rsid w:val="061F753E"/>
    <w:rsid w:val="062A4F87"/>
    <w:rsid w:val="06915006"/>
    <w:rsid w:val="06DB41C5"/>
    <w:rsid w:val="0739451E"/>
    <w:rsid w:val="07BD42E2"/>
    <w:rsid w:val="07BE74DF"/>
    <w:rsid w:val="09BE6112"/>
    <w:rsid w:val="0A481E7F"/>
    <w:rsid w:val="0AD965DC"/>
    <w:rsid w:val="0ADA74CF"/>
    <w:rsid w:val="0B4B1E5E"/>
    <w:rsid w:val="0B785B46"/>
    <w:rsid w:val="0BED0F30"/>
    <w:rsid w:val="0CB35C2F"/>
    <w:rsid w:val="0CDB5DC7"/>
    <w:rsid w:val="0D611BD6"/>
    <w:rsid w:val="0EE97B12"/>
    <w:rsid w:val="0EF752DF"/>
    <w:rsid w:val="107367AC"/>
    <w:rsid w:val="11BE5D48"/>
    <w:rsid w:val="124B3E10"/>
    <w:rsid w:val="12A10CC7"/>
    <w:rsid w:val="131D3B52"/>
    <w:rsid w:val="13AF5C7F"/>
    <w:rsid w:val="141D45DF"/>
    <w:rsid w:val="141D5E23"/>
    <w:rsid w:val="147321EF"/>
    <w:rsid w:val="147C10A3"/>
    <w:rsid w:val="1498215E"/>
    <w:rsid w:val="14BC3ECB"/>
    <w:rsid w:val="14F732C3"/>
    <w:rsid w:val="15437DF0"/>
    <w:rsid w:val="165329CF"/>
    <w:rsid w:val="1699418F"/>
    <w:rsid w:val="17523404"/>
    <w:rsid w:val="1755065F"/>
    <w:rsid w:val="18EC48B6"/>
    <w:rsid w:val="193E101D"/>
    <w:rsid w:val="1987737F"/>
    <w:rsid w:val="1AAF666B"/>
    <w:rsid w:val="1AD81A1B"/>
    <w:rsid w:val="1AEB2ADF"/>
    <w:rsid w:val="1B110E16"/>
    <w:rsid w:val="1C3C566E"/>
    <w:rsid w:val="1CB454BE"/>
    <w:rsid w:val="1D795537"/>
    <w:rsid w:val="1D8B6C02"/>
    <w:rsid w:val="1EC57D91"/>
    <w:rsid w:val="1EC91291"/>
    <w:rsid w:val="1FDF52D4"/>
    <w:rsid w:val="2043516B"/>
    <w:rsid w:val="20E07D81"/>
    <w:rsid w:val="21546FD5"/>
    <w:rsid w:val="234971FA"/>
    <w:rsid w:val="23A31DC3"/>
    <w:rsid w:val="24137EBA"/>
    <w:rsid w:val="24572FDD"/>
    <w:rsid w:val="24763D61"/>
    <w:rsid w:val="2567355B"/>
    <w:rsid w:val="260E1D77"/>
    <w:rsid w:val="27337CE7"/>
    <w:rsid w:val="27A44958"/>
    <w:rsid w:val="289522DC"/>
    <w:rsid w:val="28B5297E"/>
    <w:rsid w:val="28FC5ED7"/>
    <w:rsid w:val="2A07545B"/>
    <w:rsid w:val="2A1445AB"/>
    <w:rsid w:val="2AD75DD5"/>
    <w:rsid w:val="2B234B7F"/>
    <w:rsid w:val="2B5716E1"/>
    <w:rsid w:val="2B606BD1"/>
    <w:rsid w:val="2C8C098F"/>
    <w:rsid w:val="2D1051AB"/>
    <w:rsid w:val="2DB94CBF"/>
    <w:rsid w:val="2E080F51"/>
    <w:rsid w:val="2E1D2C38"/>
    <w:rsid w:val="2E823302"/>
    <w:rsid w:val="2EA759E4"/>
    <w:rsid w:val="2F14517C"/>
    <w:rsid w:val="2F1D412A"/>
    <w:rsid w:val="301456C1"/>
    <w:rsid w:val="309A4789"/>
    <w:rsid w:val="30ED3D28"/>
    <w:rsid w:val="31327262"/>
    <w:rsid w:val="3196159F"/>
    <w:rsid w:val="31AF4250"/>
    <w:rsid w:val="32357372"/>
    <w:rsid w:val="32C47B33"/>
    <w:rsid w:val="348013F4"/>
    <w:rsid w:val="351B554E"/>
    <w:rsid w:val="354B444E"/>
    <w:rsid w:val="357C3ACE"/>
    <w:rsid w:val="35984358"/>
    <w:rsid w:val="35A7736B"/>
    <w:rsid w:val="360718A1"/>
    <w:rsid w:val="36F35E86"/>
    <w:rsid w:val="3726389A"/>
    <w:rsid w:val="37AC319E"/>
    <w:rsid w:val="38570293"/>
    <w:rsid w:val="387371E8"/>
    <w:rsid w:val="38826271"/>
    <w:rsid w:val="389425B0"/>
    <w:rsid w:val="38EB774D"/>
    <w:rsid w:val="3A21694C"/>
    <w:rsid w:val="3B0B75E8"/>
    <w:rsid w:val="3B422BB7"/>
    <w:rsid w:val="3BC52901"/>
    <w:rsid w:val="3DE61450"/>
    <w:rsid w:val="3E386035"/>
    <w:rsid w:val="3E53644F"/>
    <w:rsid w:val="3E945FB2"/>
    <w:rsid w:val="3EDB670B"/>
    <w:rsid w:val="3FDC2362"/>
    <w:rsid w:val="408F6D80"/>
    <w:rsid w:val="40C8597A"/>
    <w:rsid w:val="4124398E"/>
    <w:rsid w:val="41763EFF"/>
    <w:rsid w:val="42417D52"/>
    <w:rsid w:val="428342A7"/>
    <w:rsid w:val="42A927C0"/>
    <w:rsid w:val="43E53DBB"/>
    <w:rsid w:val="44CD30D2"/>
    <w:rsid w:val="44E6275B"/>
    <w:rsid w:val="44E8312C"/>
    <w:rsid w:val="451C379D"/>
    <w:rsid w:val="46741266"/>
    <w:rsid w:val="46C155A5"/>
    <w:rsid w:val="47121270"/>
    <w:rsid w:val="47395AD0"/>
    <w:rsid w:val="47791740"/>
    <w:rsid w:val="47CD183A"/>
    <w:rsid w:val="485458B8"/>
    <w:rsid w:val="488175D2"/>
    <w:rsid w:val="48F57FCB"/>
    <w:rsid w:val="4A17094B"/>
    <w:rsid w:val="4AAF2761"/>
    <w:rsid w:val="4ABF5418"/>
    <w:rsid w:val="4AF33166"/>
    <w:rsid w:val="4AFA7E0D"/>
    <w:rsid w:val="4BF947AC"/>
    <w:rsid w:val="4DB20B35"/>
    <w:rsid w:val="4DC95BB3"/>
    <w:rsid w:val="4E54216E"/>
    <w:rsid w:val="4E6A795C"/>
    <w:rsid w:val="4EA8070C"/>
    <w:rsid w:val="4F2A74C3"/>
    <w:rsid w:val="4F545302"/>
    <w:rsid w:val="4F6C34E7"/>
    <w:rsid w:val="4F8F59A4"/>
    <w:rsid w:val="50142550"/>
    <w:rsid w:val="504B3678"/>
    <w:rsid w:val="50A069B5"/>
    <w:rsid w:val="50D13F4A"/>
    <w:rsid w:val="51734FEB"/>
    <w:rsid w:val="521265C8"/>
    <w:rsid w:val="53013E57"/>
    <w:rsid w:val="53723901"/>
    <w:rsid w:val="53937294"/>
    <w:rsid w:val="53E72429"/>
    <w:rsid w:val="58FE08DF"/>
    <w:rsid w:val="5AB346C0"/>
    <w:rsid w:val="5B1F58B2"/>
    <w:rsid w:val="5B9608D0"/>
    <w:rsid w:val="5BA130E8"/>
    <w:rsid w:val="5BDB5C7C"/>
    <w:rsid w:val="5CEB7C19"/>
    <w:rsid w:val="5D0905C7"/>
    <w:rsid w:val="5E2A6448"/>
    <w:rsid w:val="5E6329CE"/>
    <w:rsid w:val="61165047"/>
    <w:rsid w:val="61573FF7"/>
    <w:rsid w:val="62000E52"/>
    <w:rsid w:val="62885FC2"/>
    <w:rsid w:val="62C757E0"/>
    <w:rsid w:val="63103683"/>
    <w:rsid w:val="634850BC"/>
    <w:rsid w:val="64CF1BF3"/>
    <w:rsid w:val="6546108A"/>
    <w:rsid w:val="65F459E7"/>
    <w:rsid w:val="662B1D90"/>
    <w:rsid w:val="664A2A8F"/>
    <w:rsid w:val="669C3468"/>
    <w:rsid w:val="66B5531C"/>
    <w:rsid w:val="672533EF"/>
    <w:rsid w:val="690E4B45"/>
    <w:rsid w:val="69456E2B"/>
    <w:rsid w:val="699165D3"/>
    <w:rsid w:val="6A143DC3"/>
    <w:rsid w:val="6A4626EF"/>
    <w:rsid w:val="6A721F5F"/>
    <w:rsid w:val="6B4226E4"/>
    <w:rsid w:val="6BC72CFC"/>
    <w:rsid w:val="6CA34594"/>
    <w:rsid w:val="6CFF5361"/>
    <w:rsid w:val="6D064818"/>
    <w:rsid w:val="6D54588F"/>
    <w:rsid w:val="6E6E202E"/>
    <w:rsid w:val="6F3965E2"/>
    <w:rsid w:val="6FA8119C"/>
    <w:rsid w:val="6FB4349D"/>
    <w:rsid w:val="6FED21F6"/>
    <w:rsid w:val="702C664F"/>
    <w:rsid w:val="704F233D"/>
    <w:rsid w:val="70AC05DA"/>
    <w:rsid w:val="72757DB1"/>
    <w:rsid w:val="728D3603"/>
    <w:rsid w:val="72EB459F"/>
    <w:rsid w:val="737C09CA"/>
    <w:rsid w:val="73FC458A"/>
    <w:rsid w:val="743B3304"/>
    <w:rsid w:val="75526B58"/>
    <w:rsid w:val="76553EEB"/>
    <w:rsid w:val="767201E1"/>
    <w:rsid w:val="76B766E9"/>
    <w:rsid w:val="76D7423A"/>
    <w:rsid w:val="77057F83"/>
    <w:rsid w:val="770B16B4"/>
    <w:rsid w:val="7725204A"/>
    <w:rsid w:val="779C67B0"/>
    <w:rsid w:val="78606D8A"/>
    <w:rsid w:val="792C6DA2"/>
    <w:rsid w:val="79424C03"/>
    <w:rsid w:val="7A5875A4"/>
    <w:rsid w:val="7ABC1A6A"/>
    <w:rsid w:val="7B8B1D0E"/>
    <w:rsid w:val="7BB21980"/>
    <w:rsid w:val="7BB253C3"/>
    <w:rsid w:val="7C262AEC"/>
    <w:rsid w:val="7CE00EED"/>
    <w:rsid w:val="7D7E4305"/>
    <w:rsid w:val="7D9C2CA5"/>
    <w:rsid w:val="7DED25B6"/>
    <w:rsid w:val="7EFD0E60"/>
    <w:rsid w:val="7F5D074D"/>
    <w:rsid w:val="7FBA7833"/>
    <w:rsid w:val="7FC04FE7"/>
    <w:rsid w:val="7FF92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line="578" w:lineRule="auto"/>
      <w:outlineLvl w:val="0"/>
    </w:pPr>
    <w:rPr>
      <w:b/>
      <w:kern w:val="44"/>
      <w:sz w:val="32"/>
      <w:szCs w:val="44"/>
    </w:rPr>
  </w:style>
  <w:style w:type="paragraph" w:styleId="5">
    <w:name w:val="heading 2"/>
    <w:basedOn w:val="1"/>
    <w:next w:val="1"/>
    <w:autoRedefine/>
    <w:unhideWhenUsed/>
    <w:qFormat/>
    <w:uiPriority w:val="9"/>
    <w:pPr>
      <w:keepNext/>
      <w:keepLines/>
      <w:spacing w:before="260" w:after="260" w:line="416" w:lineRule="auto"/>
      <w:outlineLvl w:val="1"/>
    </w:pPr>
    <w:rPr>
      <w:rFonts w:ascii="Calibri Light" w:hAnsi="Calibri Light"/>
      <w:b/>
      <w:bCs/>
      <w:sz w:val="32"/>
      <w:szCs w:val="32"/>
    </w:rPr>
  </w:style>
  <w:style w:type="paragraph" w:styleId="6">
    <w:name w:val="heading 5"/>
    <w:basedOn w:val="1"/>
    <w:next w:val="1"/>
    <w:qFormat/>
    <w:uiPriority w:val="9"/>
    <w:pPr>
      <w:keepNext/>
      <w:keepLines/>
      <w:spacing w:before="280" w:after="290" w:line="376" w:lineRule="auto"/>
      <w:outlineLvl w:val="4"/>
    </w:pPr>
    <w:rPr>
      <w:rFonts w:ascii="Times New Roman" w:hAnsi="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next w:val="3"/>
    <w:autoRedefine/>
    <w:qFormat/>
    <w:uiPriority w:val="0"/>
    <w:pPr>
      <w:snapToGrid w:val="0"/>
      <w:jc w:val="center"/>
    </w:pPr>
    <w:rPr>
      <w:rFonts w:ascii="文鼎CS仿宋体" w:hAnsi="Times New Roman" w:eastAsia="文鼎CS仿宋体" w:cs="Times New Roman"/>
      <w:kern w:val="2"/>
      <w:sz w:val="28"/>
      <w:szCs w:val="28"/>
      <w:lang w:val="en-US" w:eastAsia="zh-CN" w:bidi="ar-SA"/>
    </w:rPr>
  </w:style>
  <w:style w:type="paragraph" w:styleId="3">
    <w:name w:val="Body Text"/>
    <w:basedOn w:val="1"/>
    <w:autoRedefine/>
    <w:unhideWhenUsed/>
    <w:qFormat/>
    <w:uiPriority w:val="0"/>
    <w:pPr>
      <w:spacing w:after="120"/>
    </w:pPr>
  </w:style>
  <w:style w:type="paragraph" w:styleId="7">
    <w:name w:val="Normal Indent"/>
    <w:basedOn w:val="1"/>
    <w:next w:val="1"/>
    <w:qFormat/>
    <w:uiPriority w:val="0"/>
    <w:pPr>
      <w:ind w:firstLine="420"/>
    </w:pPr>
    <w:rPr>
      <w:szCs w:val="20"/>
    </w:rPr>
  </w:style>
  <w:style w:type="paragraph" w:styleId="8">
    <w:name w:val="annotation text"/>
    <w:basedOn w:val="1"/>
    <w:qFormat/>
    <w:uiPriority w:val="99"/>
    <w:pPr>
      <w:jc w:val="left"/>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Strong"/>
    <w:basedOn w:val="12"/>
    <w:autoRedefine/>
    <w:qFormat/>
    <w:uiPriority w:val="0"/>
    <w:rPr>
      <w:b/>
    </w:rPr>
  </w:style>
  <w:style w:type="character" w:styleId="14">
    <w:name w:val="annotation reference"/>
    <w:basedOn w:val="12"/>
    <w:qFormat/>
    <w:uiPriority w:val="0"/>
    <w:rPr>
      <w:sz w:val="21"/>
      <w:szCs w:val="21"/>
    </w:rPr>
  </w:style>
  <w:style w:type="character" w:customStyle="1" w:styleId="15">
    <w:name w:val="font31"/>
    <w:basedOn w:val="12"/>
    <w:autoRedefine/>
    <w:qFormat/>
    <w:uiPriority w:val="0"/>
    <w:rPr>
      <w:rFonts w:hint="eastAsia" w:ascii="仿宋" w:hAnsi="仿宋" w:eastAsia="仿宋" w:cs="仿宋"/>
      <w:color w:val="000000"/>
      <w:sz w:val="21"/>
      <w:szCs w:val="21"/>
      <w:u w:val="none"/>
    </w:rPr>
  </w:style>
  <w:style w:type="paragraph" w:styleId="16">
    <w:name w:val="List Paragraph"/>
    <w:basedOn w:val="1"/>
    <w:autoRedefine/>
    <w:qFormat/>
    <w:uiPriority w:val="1"/>
    <w:pPr>
      <w:ind w:left="1106" w:hanging="316"/>
    </w:pPr>
  </w:style>
  <w:style w:type="paragraph" w:styleId="17">
    <w:name w:val="No Spacing"/>
    <w:qFormat/>
    <w:uiPriority w:val="1"/>
    <w:pPr>
      <w:widowControl w:val="0"/>
      <w:adjustRightInd w:val="0"/>
      <w:snapToGrid w:val="0"/>
      <w:ind w:firstLine="200" w:firstLineChars="200"/>
      <w:jc w:val="both"/>
    </w:pPr>
    <w:rPr>
      <w:rFonts w:ascii="Times New Roman" w:hAnsi="Times New Roman" w:eastAsia="宋体" w:cstheme="minorBidi"/>
      <w:kern w:val="2"/>
      <w:sz w:val="24"/>
      <w:szCs w:val="22"/>
      <w:lang w:val="en-US" w:eastAsia="zh-CN" w:bidi="ar-SA"/>
    </w:rPr>
  </w:style>
  <w:style w:type="paragraph" w:customStyle="1" w:styleId="18">
    <w:name w:val="图中"/>
    <w:qFormat/>
    <w:uiPriority w:val="0"/>
    <w:pPr>
      <w:jc w:val="center"/>
    </w:pPr>
    <w:rPr>
      <w:rFonts w:ascii="Times New Roman" w:hAnsi="Times New Roman" w:eastAsia="宋体" w:cs="Times New Roman"/>
      <w:lang w:val="en-US" w:eastAsia="zh-CN" w:bidi="ar-SA"/>
    </w:rPr>
  </w:style>
  <w:style w:type="paragraph" w:customStyle="1" w:styleId="19">
    <w:name w:val="正文0"/>
    <w:basedOn w:val="1"/>
    <w:qFormat/>
    <w:uiPriority w:val="0"/>
    <w:pPr>
      <w:spacing w:before="159" w:after="159"/>
      <w:ind w:firstLine="480" w:firstLineChars="200"/>
    </w:pPr>
    <w:rPr>
      <w:rFonts w:ascii="宋体" w:hAnsi="宋体"/>
      <w:szCs w:val="28"/>
    </w:rPr>
  </w:style>
  <w:style w:type="paragraph" w:customStyle="1" w:styleId="20">
    <w:name w:val="Table Text"/>
    <w:basedOn w:val="1"/>
    <w:semiHidden/>
    <w:qFormat/>
    <w:uiPriority w:val="0"/>
    <w:rPr>
      <w:rFonts w:ascii="宋体" w:hAnsi="宋体" w:cs="宋体"/>
      <w:sz w:val="20"/>
      <w:szCs w:val="20"/>
      <w:lang w:eastAsia="en-US"/>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列出段落1"/>
    <w:basedOn w:val="1"/>
    <w:qFormat/>
    <w:uiPriority w:val="0"/>
    <w:pPr>
      <w:ind w:firstLine="420"/>
    </w:pPr>
  </w:style>
  <w:style w:type="paragraph" w:customStyle="1" w:styleId="2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3551</Words>
  <Characters>4062</Characters>
  <Lines>728</Lines>
  <Paragraphs>737</Paragraphs>
  <TotalTime>317</TotalTime>
  <ScaleCrop>false</ScaleCrop>
  <LinksUpToDate>false</LinksUpToDate>
  <CharactersWithSpaces>4081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2025-05-22T09:03:00Z</dcterms:created>
  <dc:creator>Administrator</dc:creator>
  <cp:lastModifiedBy>小小</cp:lastModifiedBy>
  <dcterms:modified xsi:type="dcterms:W3CDTF">2025-12-22T07:31:38Z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635C791213A343BDA95E06FAB943116D_13</vt:lpwstr>
  </property>
  <property fmtid="{D5CDD505-2E9C-101B-9397-08002B2CF9AE}" pid="4" name="KSOTemplateDocerSaveRecord">
    <vt:lpwstr>eyJoZGlkIjoiMzEwNTM5NzYwMDRjMzkwZTVkZjY2ODkwMGIxNGU0OTUiLCJ1c2VySWQiOiI5NjMwMTc4MjIifQ==</vt:lpwstr>
  </property>
</Properties>
</file>